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C1" w:rsidRDefault="00A11ADB" w:rsidP="003D1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54CD2" w:rsidTr="00F81174">
        <w:trPr>
          <w:trHeight w:val="1142"/>
          <w:jc w:val="center"/>
        </w:trPr>
        <w:tc>
          <w:tcPr>
            <w:tcW w:w="3321" w:type="dxa"/>
          </w:tcPr>
          <w:p w:rsidR="00554CD2" w:rsidRDefault="00554CD2" w:rsidP="00F81174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554CD2" w:rsidRDefault="002810DF" w:rsidP="00F81174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54CD2" w:rsidRDefault="00554CD2" w:rsidP="00F81174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554CD2" w:rsidRPr="0088499A" w:rsidRDefault="00554CD2" w:rsidP="00554CD2">
      <w:pPr>
        <w:pStyle w:val="ac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554CD2" w:rsidRPr="0088499A" w:rsidRDefault="00554CD2" w:rsidP="00554CD2">
      <w:pPr>
        <w:pStyle w:val="ac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554CD2" w:rsidRPr="0088499A" w:rsidRDefault="00554CD2" w:rsidP="00554CD2">
      <w:pPr>
        <w:jc w:val="center"/>
        <w:rPr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554CD2" w:rsidRDefault="00554CD2" w:rsidP="00554CD2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54CD2" w:rsidRDefault="00CD795B" w:rsidP="00554CD2">
      <w:pPr>
        <w:pStyle w:val="a4"/>
        <w:tabs>
          <w:tab w:val="left" w:pos="708"/>
        </w:tabs>
        <w:ind w:right="-142"/>
        <w:jc w:val="center"/>
        <w:rPr>
          <w:sz w:val="28"/>
          <w:szCs w:val="28"/>
        </w:rPr>
      </w:pPr>
      <w:r w:rsidRPr="00CD795B">
        <w:rPr>
          <w:sz w:val="28"/>
          <w:szCs w:val="28"/>
        </w:rPr>
        <w:t>14.11.2024</w:t>
      </w:r>
      <w:r w:rsidR="00554CD2" w:rsidRPr="00CD795B">
        <w:rPr>
          <w:sz w:val="28"/>
          <w:szCs w:val="28"/>
        </w:rPr>
        <w:t xml:space="preserve"> года</w:t>
      </w:r>
      <w:r w:rsidR="00554CD2">
        <w:rPr>
          <w:sz w:val="28"/>
          <w:szCs w:val="28"/>
        </w:rPr>
        <w:t xml:space="preserve">                      с. Николаевка</w:t>
      </w:r>
      <w:r w:rsidR="00554CD2">
        <w:rPr>
          <w:sz w:val="28"/>
          <w:szCs w:val="28"/>
        </w:rPr>
        <w:tab/>
        <w:t xml:space="preserve">                                             </w:t>
      </w:r>
      <w:r w:rsidR="00D5743C" w:rsidRPr="00D5743C">
        <w:rPr>
          <w:sz w:val="28"/>
          <w:szCs w:val="28"/>
        </w:rPr>
        <w:t xml:space="preserve">№ </w:t>
      </w:r>
      <w:r w:rsidR="00E02AFE" w:rsidRPr="00443D80">
        <w:rPr>
          <w:sz w:val="28"/>
          <w:szCs w:val="28"/>
        </w:rPr>
        <w:t>67</w:t>
      </w:r>
      <w:r w:rsidR="00554CD2" w:rsidRPr="00443D80">
        <w:rPr>
          <w:sz w:val="28"/>
          <w:szCs w:val="28"/>
        </w:rPr>
        <w:t>-п</w:t>
      </w:r>
    </w:p>
    <w:p w:rsidR="005E3DE8" w:rsidRDefault="005E3DE8" w:rsidP="0048623E">
      <w:pPr>
        <w:rPr>
          <w:sz w:val="28"/>
          <w:szCs w:val="28"/>
        </w:rPr>
      </w:pPr>
    </w:p>
    <w:p w:rsidR="00CD795B" w:rsidRDefault="00CD795B" w:rsidP="00CD795B">
      <w:pPr>
        <w:jc w:val="center"/>
      </w:pPr>
      <w:r>
        <w:rPr>
          <w:bCs/>
          <w:sz w:val="28"/>
          <w:szCs w:val="28"/>
        </w:rPr>
        <w:t>Об утверждении Административного регламента по предоставлению мун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ципальной услуги «Предоставление разрешения на осуществление земляных работ на территории муниципального образования Николаевский сельсовет Саракташского района Оренбургской области»</w:t>
      </w:r>
    </w:p>
    <w:p w:rsidR="00CD795B" w:rsidRDefault="00CD795B" w:rsidP="00CD795B">
      <w:pPr>
        <w:jc w:val="both"/>
        <w:rPr>
          <w:b/>
          <w:sz w:val="28"/>
          <w:szCs w:val="28"/>
        </w:rPr>
      </w:pPr>
    </w:p>
    <w:p w:rsidR="00CD795B" w:rsidRDefault="00CD795B" w:rsidP="00CD79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                      «Об общих принципах организации местного самоуправления в Российской Федерации», Федеральным законом от 27.07.2010 № 210-ФЗ «Об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предоставления государственных и муниципальных услуг»,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Правительства Оренбургской области от 09.11.2022 № 1179-пп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 № 525-п «О переводе в электронный вид государственных услуг и типовых муниципальных услуг, предоставля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мых в Оренбургской области», протоколом от </w:t>
      </w:r>
      <w:r>
        <w:rPr>
          <w:color w:val="000000"/>
          <w:sz w:val="28"/>
          <w:szCs w:val="28"/>
        </w:rPr>
        <w:t xml:space="preserve">24.10.2023 № 5-п </w:t>
      </w:r>
      <w:r>
        <w:rPr>
          <w:sz w:val="28"/>
          <w:szCs w:val="28"/>
        </w:rPr>
        <w:t>заседания комиссии по цифровому развитию и использованию информационных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нологий в Оренбургской области, руководствуясь Уставом муниципального образования </w:t>
      </w:r>
      <w:r>
        <w:rPr>
          <w:bCs/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Саракташского района Оренбургской области:</w:t>
      </w:r>
    </w:p>
    <w:p w:rsidR="00CD795B" w:rsidRDefault="00CD795B" w:rsidP="00CD795B">
      <w:pPr>
        <w:ind w:firstLine="709"/>
        <w:jc w:val="both"/>
        <w:rPr>
          <w:sz w:val="28"/>
          <w:szCs w:val="28"/>
        </w:rPr>
      </w:pPr>
    </w:p>
    <w:p w:rsidR="00CD795B" w:rsidRDefault="00CD795B" w:rsidP="00CD795B">
      <w:pPr>
        <w:pStyle w:val="ae"/>
        <w:numPr>
          <w:ilvl w:val="0"/>
          <w:numId w:val="2"/>
        </w:numPr>
        <w:spacing w:before="0" w:line="240" w:lineRule="auto"/>
        <w:ind w:left="0" w:firstLine="709"/>
      </w:pPr>
      <w:r>
        <w:t xml:space="preserve">Утвердить Административный регламент </w:t>
      </w:r>
      <w:r>
        <w:rPr>
          <w:bCs/>
        </w:rPr>
        <w:t xml:space="preserve">по предоставлению муниципальной услуги «Предоставление разрешения на осуществление земляных работ на территории муниципального образования Николаевский сельсовет Саракташского района Оренбургской области» </w:t>
      </w:r>
      <w:r>
        <w:t>согласно приложению к настоящему постановлению.</w:t>
      </w:r>
    </w:p>
    <w:p w:rsidR="00CD795B" w:rsidRDefault="00CD795B" w:rsidP="00CD795B">
      <w:pPr>
        <w:pStyle w:val="ae"/>
        <w:spacing w:before="0" w:line="240" w:lineRule="auto"/>
        <w:ind w:left="709" w:firstLine="0"/>
      </w:pPr>
    </w:p>
    <w:p w:rsidR="00CD795B" w:rsidRDefault="00CD795B" w:rsidP="00CD795B">
      <w:pPr>
        <w:pStyle w:val="ae"/>
        <w:widowControl w:val="0"/>
        <w:numPr>
          <w:ilvl w:val="0"/>
          <w:numId w:val="2"/>
        </w:numPr>
        <w:spacing w:line="240" w:lineRule="auto"/>
        <w:ind w:left="0" w:firstLine="709"/>
      </w:pPr>
      <w:r>
        <w:t>Настоящее постановление вступает в силу после дня его опубликования в информационном бюллетене «</w:t>
      </w:r>
      <w:r>
        <w:rPr>
          <w:bCs/>
        </w:rPr>
        <w:t>Николаевский</w:t>
      </w:r>
      <w:r>
        <w:t xml:space="preserve"> сельсовет» и подлежит размещению на официальном сайте муниципального образования </w:t>
      </w:r>
      <w:r>
        <w:rPr>
          <w:bCs/>
        </w:rPr>
        <w:t>Николаевского</w:t>
      </w:r>
      <w:r>
        <w:t xml:space="preserve"> сельсовета Саракташского района Оренбургской области.</w:t>
      </w:r>
    </w:p>
    <w:p w:rsidR="00CD795B" w:rsidRDefault="00CD795B" w:rsidP="00CD795B">
      <w:pPr>
        <w:pStyle w:val="ae"/>
      </w:pPr>
    </w:p>
    <w:p w:rsidR="00CD795B" w:rsidRDefault="00CD795B" w:rsidP="00CD795B">
      <w:pPr>
        <w:pStyle w:val="ae"/>
        <w:widowControl w:val="0"/>
        <w:spacing w:line="240" w:lineRule="auto"/>
        <w:ind w:left="709" w:firstLine="0"/>
      </w:pPr>
    </w:p>
    <w:p w:rsidR="00CD795B" w:rsidRDefault="00CD795B" w:rsidP="00CD795B">
      <w:pPr>
        <w:pStyle w:val="ae"/>
        <w:widowControl w:val="0"/>
        <w:numPr>
          <w:ilvl w:val="0"/>
          <w:numId w:val="2"/>
        </w:numPr>
        <w:spacing w:line="240" w:lineRule="auto"/>
        <w:ind w:left="0" w:firstLine="709"/>
      </w:pPr>
      <w:r>
        <w:t>Контроль за исполнением настоящего постановления оставляю за собой.</w:t>
      </w:r>
    </w:p>
    <w:p w:rsidR="00CD795B" w:rsidRDefault="00CD795B" w:rsidP="00CD795B">
      <w:pPr>
        <w:ind w:right="-142"/>
        <w:jc w:val="both"/>
        <w:rPr>
          <w:sz w:val="28"/>
          <w:szCs w:val="28"/>
        </w:rPr>
      </w:pPr>
    </w:p>
    <w:p w:rsidR="00CD795B" w:rsidRDefault="00CD795B" w:rsidP="00CD795B">
      <w:pPr>
        <w:ind w:right="-142"/>
        <w:jc w:val="both"/>
        <w:rPr>
          <w:sz w:val="28"/>
          <w:szCs w:val="28"/>
        </w:rPr>
      </w:pPr>
    </w:p>
    <w:p w:rsidR="00CD795B" w:rsidRDefault="00CD795B" w:rsidP="00CD795B">
      <w:pPr>
        <w:ind w:right="-142"/>
        <w:jc w:val="both"/>
        <w:rPr>
          <w:sz w:val="28"/>
          <w:szCs w:val="28"/>
        </w:rPr>
      </w:pPr>
    </w:p>
    <w:p w:rsidR="008209AC" w:rsidRPr="009C5D7C" w:rsidRDefault="008209AC" w:rsidP="005F0E42">
      <w:pPr>
        <w:rPr>
          <w:sz w:val="16"/>
          <w:szCs w:val="16"/>
        </w:rPr>
      </w:pPr>
    </w:p>
    <w:p w:rsidR="00B62C1B" w:rsidRPr="005F0E42" w:rsidRDefault="00E70316" w:rsidP="00CD795B">
      <w:pPr>
        <w:rPr>
          <w:color w:val="000000"/>
        </w:rPr>
      </w:pPr>
      <w:r>
        <w:rPr>
          <w:sz w:val="28"/>
          <w:szCs w:val="28"/>
        </w:rPr>
        <w:t xml:space="preserve">       </w:t>
      </w:r>
    </w:p>
    <w:p w:rsidR="00CD795B" w:rsidRDefault="00CD795B" w:rsidP="00CD795B">
      <w:pPr>
        <w:keepNext/>
        <w:tabs>
          <w:tab w:val="left" w:pos="4536"/>
        </w:tabs>
        <w:ind w:left="4536" w:right="-284"/>
        <w:jc w:val="center"/>
        <w:outlineLvl w:val="1"/>
      </w:pPr>
      <w:r>
        <w:rPr>
          <w:sz w:val="28"/>
          <w:szCs w:val="28"/>
        </w:rPr>
        <w:t xml:space="preserve">                                     Приложение </w:t>
      </w:r>
    </w:p>
    <w:p w:rsidR="00CD795B" w:rsidRDefault="00CD795B" w:rsidP="00CD795B">
      <w:pPr>
        <w:widowControl w:val="0"/>
        <w:tabs>
          <w:tab w:val="left" w:pos="4536"/>
        </w:tabs>
        <w:ind w:left="4536"/>
        <w:jc w:val="right"/>
      </w:pPr>
      <w:r>
        <w:rPr>
          <w:sz w:val="28"/>
          <w:szCs w:val="28"/>
        </w:rPr>
        <w:t xml:space="preserve">к постановлению  администрации 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колаевского</w:t>
      </w:r>
      <w:r>
        <w:rPr>
          <w:sz w:val="28"/>
          <w:szCs w:val="28"/>
        </w:rPr>
        <w:t xml:space="preserve"> сельсовета</w:t>
      </w:r>
    </w:p>
    <w:p w:rsidR="00CD795B" w:rsidRDefault="00CD795B" w:rsidP="00CD795B">
      <w:pPr>
        <w:tabs>
          <w:tab w:val="left" w:pos="4536"/>
        </w:tabs>
        <w:ind w:left="4536"/>
        <w:jc w:val="right"/>
      </w:pPr>
      <w:r>
        <w:rPr>
          <w:sz w:val="28"/>
          <w:szCs w:val="28"/>
        </w:rPr>
        <w:t xml:space="preserve">Саракташского района   </w:t>
      </w:r>
    </w:p>
    <w:p w:rsidR="00CD795B" w:rsidRDefault="00CD795B" w:rsidP="00CD795B">
      <w:pPr>
        <w:tabs>
          <w:tab w:val="left" w:pos="4536"/>
        </w:tabs>
        <w:ind w:left="4536"/>
        <w:jc w:val="right"/>
      </w:pPr>
      <w:r>
        <w:rPr>
          <w:sz w:val="28"/>
          <w:szCs w:val="28"/>
        </w:rPr>
        <w:t>Оренбургской области</w:t>
      </w:r>
    </w:p>
    <w:p w:rsidR="00CD795B" w:rsidRDefault="00034CFE" w:rsidP="00CD795B">
      <w:pPr>
        <w:tabs>
          <w:tab w:val="left" w:pos="4536"/>
        </w:tabs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 14.11.2024 № 67</w:t>
      </w:r>
      <w:r w:rsidR="00CD795B">
        <w:rPr>
          <w:sz w:val="28"/>
          <w:szCs w:val="28"/>
        </w:rPr>
        <w:t>-п</w:t>
      </w:r>
    </w:p>
    <w:p w:rsidR="00CD795B" w:rsidRDefault="00CD795B" w:rsidP="00CD795B">
      <w:pPr>
        <w:tabs>
          <w:tab w:val="left" w:pos="4536"/>
        </w:tabs>
        <w:ind w:left="4536"/>
        <w:rPr>
          <w:sz w:val="28"/>
          <w:szCs w:val="28"/>
        </w:rPr>
      </w:pPr>
    </w:p>
    <w:p w:rsidR="00CD795B" w:rsidRDefault="00CD795B" w:rsidP="00CD795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регламент</w:t>
      </w:r>
    </w:p>
    <w:p w:rsidR="00CD795B" w:rsidRDefault="00CD795B" w:rsidP="00CD795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предоставлению муниципальной услуги</w:t>
      </w:r>
    </w:p>
    <w:p w:rsidR="00CD795B" w:rsidRDefault="00CD795B" w:rsidP="00CD795B">
      <w:pPr>
        <w:jc w:val="center"/>
      </w:pPr>
      <w:r>
        <w:rPr>
          <w:bCs/>
          <w:sz w:val="28"/>
          <w:szCs w:val="28"/>
        </w:rPr>
        <w:t>«Предоставление разрешения на осуществление земляных работ на террит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рии муниципального образования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Саракташского района Оренбургской области»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br/>
        <w:t>I. Общие положения</w:t>
      </w:r>
    </w:p>
    <w:p w:rsidR="00CD795B" w:rsidRDefault="00CD795B" w:rsidP="00CD795B">
      <w:pPr>
        <w:jc w:val="center"/>
        <w:rPr>
          <w:bCs/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br/>
        <w:t>Предмет регулирования Административного регламента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1. Административный регламент предоставления муниципальной усл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 xml:space="preserve">ги «Предоставление разрешения на осуществление земляных работ» (далее – муниципальная услуга) на территории муниципального образования </w:t>
      </w:r>
      <w:r w:rsidR="00034CFE">
        <w:rPr>
          <w:bCs/>
          <w:sz w:val="28"/>
          <w:szCs w:val="28"/>
        </w:rPr>
        <w:t>Никол</w:t>
      </w:r>
      <w:r w:rsidR="00034CFE">
        <w:rPr>
          <w:bCs/>
          <w:sz w:val="28"/>
          <w:szCs w:val="28"/>
        </w:rPr>
        <w:t>а</w:t>
      </w:r>
      <w:r w:rsidR="00034CFE">
        <w:rPr>
          <w:bCs/>
          <w:sz w:val="28"/>
          <w:szCs w:val="28"/>
        </w:rPr>
        <w:t>евский</w:t>
      </w:r>
      <w:r>
        <w:rPr>
          <w:color w:val="333333"/>
          <w:sz w:val="28"/>
          <w:szCs w:val="28"/>
          <w:lang w:eastAsia="ar-SA"/>
        </w:rPr>
        <w:t xml:space="preserve"> сельсовет Саракташского района Оренбургской области устанавлив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ет порядок и стандарт предоставления муниципальной услуги, в том числе определяет сроки и последовательность административных процедур (дейс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 xml:space="preserve">вий) органа местного самоуправления муниципального образования </w:t>
      </w:r>
      <w:r w:rsidR="00034CFE">
        <w:rPr>
          <w:bCs/>
          <w:sz w:val="28"/>
          <w:szCs w:val="28"/>
        </w:rPr>
        <w:t>Никол</w:t>
      </w:r>
      <w:r w:rsidR="00034CFE">
        <w:rPr>
          <w:bCs/>
          <w:sz w:val="28"/>
          <w:szCs w:val="28"/>
        </w:rPr>
        <w:t>а</w:t>
      </w:r>
      <w:r w:rsidR="00034CFE">
        <w:rPr>
          <w:bCs/>
          <w:sz w:val="28"/>
          <w:szCs w:val="28"/>
        </w:rPr>
        <w:t>евский</w:t>
      </w:r>
      <w:r>
        <w:rPr>
          <w:color w:val="333333"/>
          <w:sz w:val="28"/>
          <w:szCs w:val="28"/>
          <w:lang w:eastAsia="ar-SA"/>
        </w:rPr>
        <w:t xml:space="preserve"> сельсовет Саракташского района Оренбургской области (далее – о</w:t>
      </w:r>
      <w:r>
        <w:rPr>
          <w:color w:val="333333"/>
          <w:sz w:val="28"/>
          <w:szCs w:val="28"/>
          <w:lang w:eastAsia="ar-SA"/>
        </w:rPr>
        <w:t>р</w:t>
      </w:r>
      <w:r>
        <w:rPr>
          <w:color w:val="333333"/>
          <w:sz w:val="28"/>
          <w:szCs w:val="28"/>
          <w:lang w:eastAsia="ar-SA"/>
        </w:rPr>
        <w:t>ган местного самоуправления), осуществляемых по запросу физического, в том числе зарегистрированные в качестве индивидуальных предпринимат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лей, или юридического лица либо их уполномоченных представителей (далее - заявитель) в пределах полномочий, установленных нормативными прав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выми актами Российской Федерации, в соответствии с требованиями Фед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рального закона от 27 июля 2010 года № 210-ФЗ «Об организации предоста</w:t>
      </w:r>
      <w:r>
        <w:rPr>
          <w:color w:val="333333"/>
          <w:sz w:val="28"/>
          <w:szCs w:val="28"/>
          <w:lang w:eastAsia="ar-SA"/>
        </w:rPr>
        <w:t>в</w:t>
      </w:r>
      <w:r>
        <w:rPr>
          <w:color w:val="333333"/>
          <w:sz w:val="28"/>
          <w:szCs w:val="28"/>
          <w:lang w:eastAsia="ar-SA"/>
        </w:rPr>
        <w:t>ления государственных и муниципальных услуг» (далее – Федеральный з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 xml:space="preserve">кон).  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9"/>
        <w:jc w:val="center"/>
        <w:rPr>
          <w:iCs/>
          <w:color w:val="333333"/>
          <w:sz w:val="28"/>
          <w:szCs w:val="28"/>
          <w:lang w:eastAsia="ar-SA" w:bidi="ru-RU"/>
        </w:rPr>
      </w:pPr>
      <w:r>
        <w:rPr>
          <w:iCs/>
          <w:color w:val="333333"/>
          <w:sz w:val="28"/>
          <w:szCs w:val="28"/>
          <w:lang w:eastAsia="ar-SA" w:bidi="ru-RU"/>
        </w:rPr>
        <w:t>Круг Заявителей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2. Заявителями являются обратившиеся в орган местного самоуправл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 xml:space="preserve">ния муниципального образования </w:t>
      </w:r>
      <w:r w:rsidR="00034CFE">
        <w:rPr>
          <w:bCs/>
          <w:sz w:val="28"/>
          <w:szCs w:val="28"/>
        </w:rPr>
        <w:t>Николаевский</w:t>
      </w:r>
      <w:r>
        <w:rPr>
          <w:color w:val="333333"/>
          <w:sz w:val="28"/>
          <w:szCs w:val="28"/>
          <w:lang w:eastAsia="ar-SA"/>
        </w:rPr>
        <w:t xml:space="preserve"> сельсовет Саракташского района Оренбургской области (далее – орган местного самоуправления), многофункциональный центр предоставления государственных и муниц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пальных услуг (далее - МФЦ), при наличии соглашения между органом м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 xml:space="preserve">стного самоуправления и МФЦ, либо через федеральную государственную </w:t>
      </w:r>
      <w:r>
        <w:rPr>
          <w:color w:val="333333"/>
          <w:sz w:val="28"/>
          <w:szCs w:val="28"/>
          <w:lang w:eastAsia="ar-SA"/>
        </w:rPr>
        <w:lastRenderedPageBreak/>
        <w:t>информационную систему «Единый портал государственных и муниципал</w:t>
      </w:r>
      <w:r>
        <w:rPr>
          <w:color w:val="333333"/>
          <w:sz w:val="28"/>
          <w:szCs w:val="28"/>
          <w:lang w:eastAsia="ar-SA"/>
        </w:rPr>
        <w:t>ь</w:t>
      </w:r>
      <w:r>
        <w:rPr>
          <w:color w:val="333333"/>
          <w:sz w:val="28"/>
          <w:szCs w:val="28"/>
          <w:lang w:eastAsia="ar-SA"/>
        </w:rPr>
        <w:t>ных услуг (функций)» с заявлением о предоставлении муниципальной услуги физические лица, в том числе зарегистрированные в качестве индивидуал</w:t>
      </w:r>
      <w:r>
        <w:rPr>
          <w:color w:val="333333"/>
          <w:sz w:val="28"/>
          <w:szCs w:val="28"/>
          <w:lang w:eastAsia="ar-SA"/>
        </w:rPr>
        <w:t>ь</w:t>
      </w:r>
      <w:r>
        <w:rPr>
          <w:color w:val="333333"/>
          <w:sz w:val="28"/>
          <w:szCs w:val="28"/>
          <w:lang w:eastAsia="ar-SA"/>
        </w:rPr>
        <w:t xml:space="preserve">ных предпринимателей,  или юридические лица. 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лу наделения их в порядке, установленном законодательством Российской Федерации, полномочиями выступать от их имени.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Требование предоставления заявителю муниципальной услуги в соответс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вии с вариантом предоставления муниципальной услуги, соответствующим признакам заявителя, определенным в результате анкетирования, проводим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го органом местного самоуправления, а также результата, за предоставлен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ем которого обратился заявитель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3. При предоставлении муниципальной услуги в электронной форме при подаче заявления через Единый портал государственных и муниципал</w:t>
      </w:r>
      <w:r>
        <w:rPr>
          <w:color w:val="333333"/>
          <w:sz w:val="28"/>
          <w:szCs w:val="28"/>
          <w:lang w:eastAsia="ar-SA"/>
        </w:rPr>
        <w:t>ь</w:t>
      </w:r>
      <w:r>
        <w:rPr>
          <w:color w:val="333333"/>
          <w:sz w:val="28"/>
          <w:szCs w:val="28"/>
          <w:lang w:eastAsia="ar-SA"/>
        </w:rPr>
        <w:t>ных услуг (функций) (www.gosuslugi.ru) (Портал, ЕГПУ) заявителю обесп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чиваются: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получение информации о порядке и сроках предоставления муниц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пальной услуги;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запись на прием в многофункциональные центры предоставления г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сударственных и муниципальных услуг (при наличии соглашения о взаим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действии) (далее – МФЦ) для подачи запроса о предоставлении услуги (при наличии технической возможности) (далее - запрос);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формирование запроса;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прием и регистрация органом местного самоуправления запроса и иных документов, необходимых для предоставления услуги;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плата государственной пошлины за предоставление услуг и уплата иных платежей, взимаемых в соответствии с законодательством Российской Федерации;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получение результата предоставления услуги;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- получение сведений о ходе выполнения запроса; 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осуществление оценки качества предоставления услуги;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досудебное (внесудебное) обжалование решений и действий (безде</w:t>
      </w:r>
      <w:r>
        <w:rPr>
          <w:color w:val="333333"/>
          <w:sz w:val="28"/>
          <w:szCs w:val="28"/>
          <w:lang w:eastAsia="ar-SA"/>
        </w:rPr>
        <w:t>й</w:t>
      </w:r>
      <w:r>
        <w:rPr>
          <w:color w:val="333333"/>
          <w:sz w:val="28"/>
          <w:szCs w:val="28"/>
          <w:lang w:eastAsia="ar-SA"/>
        </w:rPr>
        <w:t>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анкетирование заявителя (предъявление заявителю перечня вопросов и исчерпывающего перечня вариантов ответов на указанные вопросы) в ц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лях определения варианта муниципальной услуги, предусмотренного адм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нистративным регламентом предоставления муниципальной услуги, соотве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ствующего признакам заявителя;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предоставление заявителю варианта получения муниципальной усл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>ги, предусмотренного административным регламентом предоставления м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>ниципальной услуги.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lastRenderedPageBreak/>
        <w:t>4. При направлении заявления и прилагаемых к нему документов в электронной форме через Портал применяется специализированное пр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граммное обеспечение, предусматривающее заполнение электронных форм в соответствии с вариантом предоставления муниципальной услуги.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5. Уведомление о завершении действий, предусмотренных пунктом 4 Административного регламента, направляется заявителю в срок, не прев</w:t>
      </w:r>
      <w:r>
        <w:rPr>
          <w:color w:val="333333"/>
          <w:sz w:val="28"/>
          <w:szCs w:val="28"/>
          <w:lang w:eastAsia="ar-SA"/>
        </w:rPr>
        <w:t>ы</w:t>
      </w:r>
      <w:r>
        <w:rPr>
          <w:color w:val="333333"/>
          <w:sz w:val="28"/>
          <w:szCs w:val="28"/>
          <w:lang w:eastAsia="ar-SA"/>
        </w:rPr>
        <w:t>шающий 1 рабочего дня после завершения соответствующего действия, на адрес электронной почты или с использованием Портала.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При предоставлении муниципальной услуги в электронной форме за</w:t>
      </w:r>
      <w:r>
        <w:rPr>
          <w:color w:val="333333"/>
          <w:sz w:val="28"/>
          <w:szCs w:val="28"/>
          <w:lang w:eastAsia="ar-SA"/>
        </w:rPr>
        <w:t>я</w:t>
      </w:r>
      <w:r>
        <w:rPr>
          <w:color w:val="333333"/>
          <w:sz w:val="28"/>
          <w:szCs w:val="28"/>
          <w:lang w:eastAsia="ar-SA"/>
        </w:rPr>
        <w:t>вителю направляются: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а) уведомление о записи на прием в МФЦ, содержащее сведения о дате, времени и месте приема; 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б) уведомление о приеме и регистрации документов, необходимых для предоставления муниципальной услуги, содержащее сведения о факте при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тивированный отказ в приеме документов, необходимых для предоставления муниципальной услуги;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</w:t>
      </w:r>
      <w:r>
        <w:rPr>
          <w:color w:val="333333"/>
          <w:sz w:val="28"/>
          <w:szCs w:val="28"/>
          <w:lang w:eastAsia="ar-SA"/>
        </w:rPr>
        <w:t>я</w:t>
      </w:r>
      <w:r>
        <w:rPr>
          <w:color w:val="333333"/>
          <w:sz w:val="28"/>
          <w:szCs w:val="28"/>
          <w:lang w:eastAsia="ar-SA"/>
        </w:rPr>
        <w:t>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6.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луг, которые являются необходимыми и обязательными для предоставления муниципальных услуг, утвержденный в порядке, установленном законод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тельством Российской Федерации.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II. Стандарт предоставления муниципальной услуги</w:t>
      </w:r>
    </w:p>
    <w:p w:rsidR="00CD795B" w:rsidRDefault="00CD795B" w:rsidP="00CD795B">
      <w:pPr>
        <w:jc w:val="center"/>
      </w:pPr>
      <w:r>
        <w:rPr>
          <w:bCs/>
          <w:sz w:val="28"/>
          <w:szCs w:val="28"/>
        </w:rPr>
        <w:t>«Предоставление разрешения на осуществление земляных работ на террит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рии муниципального образования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Саракташского района Оренбургской области»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7. Наименование муниципальной услуги: «Предоставление разрешения на осуществление земляных работ</w:t>
      </w:r>
      <w:r>
        <w:rPr>
          <w:bCs/>
          <w:sz w:val="28"/>
          <w:szCs w:val="28"/>
        </w:rPr>
        <w:t xml:space="preserve"> на территории муниципального образов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color w:val="333333"/>
          <w:sz w:val="28"/>
          <w:szCs w:val="28"/>
          <w:lang w:eastAsia="ar-SA"/>
        </w:rPr>
        <w:t>».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8. Муниципальная услуга носит заявительный порядок обращения.</w:t>
      </w:r>
    </w:p>
    <w:p w:rsidR="00CD795B" w:rsidRDefault="00CD795B" w:rsidP="00CD795B">
      <w:pPr>
        <w:jc w:val="center"/>
        <w:rPr>
          <w:iCs/>
          <w:color w:val="333333"/>
          <w:sz w:val="28"/>
          <w:szCs w:val="28"/>
          <w:lang w:eastAsia="ar-SA" w:bidi="ru-RU"/>
        </w:rPr>
      </w:pPr>
      <w:r>
        <w:rPr>
          <w:i/>
          <w:iCs/>
          <w:color w:val="333333"/>
          <w:sz w:val="28"/>
          <w:szCs w:val="28"/>
          <w:lang w:eastAsia="ar-SA" w:bidi="ru-RU"/>
        </w:rPr>
        <w:br/>
      </w:r>
      <w:r>
        <w:rPr>
          <w:iCs/>
          <w:color w:val="333333"/>
          <w:sz w:val="28"/>
          <w:szCs w:val="28"/>
          <w:lang w:eastAsia="ar-SA" w:bidi="ru-RU"/>
        </w:rPr>
        <w:t>Наименование органа, предоставляющего муниципальную услугу</w:t>
      </w:r>
    </w:p>
    <w:p w:rsidR="00CD795B" w:rsidRDefault="00CD795B" w:rsidP="00CD795B">
      <w:pPr>
        <w:jc w:val="both"/>
        <w:rPr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9. Муниципальная услуга «Предоставление разрешения на осуществл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 xml:space="preserve">ние земляных работ» предоставляется органом местного самоуправления </w:t>
      </w:r>
      <w:r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lastRenderedPageBreak/>
        <w:t xml:space="preserve">ниципального образования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color w:val="333333"/>
          <w:sz w:val="28"/>
          <w:szCs w:val="28"/>
          <w:lang w:eastAsia="ar-SA"/>
        </w:rPr>
        <w:t xml:space="preserve"> (далее – орган местного самоуправления).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В предоставлении муниципальной услуги участвуют органы государс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венной власти, органы местного самоуправления, организации, к компете</w:t>
      </w:r>
      <w:r>
        <w:rPr>
          <w:color w:val="333333"/>
          <w:sz w:val="28"/>
          <w:szCs w:val="28"/>
          <w:lang w:eastAsia="ar-SA"/>
        </w:rPr>
        <w:t>н</w:t>
      </w:r>
      <w:r>
        <w:rPr>
          <w:color w:val="333333"/>
          <w:sz w:val="28"/>
          <w:szCs w:val="28"/>
          <w:lang w:eastAsia="ar-SA"/>
        </w:rPr>
        <w:t>ции которых относится запрашиваемая информация, а также МФЦ (при н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личии соглашения о взаимодействии).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нии муниципальной услуги может быть подан в многофункциональный центр) отсутствует.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10. Информация по вопросам предоставления муниципальной услуги и услуг, которые являются необходимыми и обязательными для предоставл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ния муниципальной услуги, сведений о ходе предоставления указанных у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луг может быть получена на официальном сайте органа местного самоупра</w:t>
      </w:r>
      <w:r>
        <w:rPr>
          <w:color w:val="333333"/>
          <w:sz w:val="28"/>
          <w:szCs w:val="28"/>
          <w:lang w:eastAsia="ar-SA"/>
        </w:rPr>
        <w:t>в</w:t>
      </w:r>
      <w:r>
        <w:rPr>
          <w:color w:val="333333"/>
          <w:sz w:val="28"/>
          <w:szCs w:val="28"/>
          <w:lang w:eastAsia="ar-SA"/>
        </w:rPr>
        <w:t>ления https://</w:t>
      </w:r>
      <w:r>
        <w:rPr>
          <w:color w:val="333333"/>
          <w:sz w:val="28"/>
          <w:szCs w:val="28"/>
          <w:lang w:val="en-US" w:eastAsia="ar-SA"/>
        </w:rPr>
        <w:t>nadegdinka</w:t>
      </w:r>
      <w:r>
        <w:rPr>
          <w:color w:val="333333"/>
          <w:sz w:val="28"/>
          <w:szCs w:val="28"/>
          <w:lang w:eastAsia="ar-SA"/>
        </w:rPr>
        <w:t>.</w:t>
      </w:r>
      <w:r>
        <w:rPr>
          <w:color w:val="333333"/>
          <w:sz w:val="28"/>
          <w:szCs w:val="28"/>
          <w:lang w:val="en-US" w:eastAsia="ar-SA"/>
        </w:rPr>
        <w:t>ru</w:t>
      </w:r>
      <w:r>
        <w:rPr>
          <w:color w:val="333333"/>
          <w:sz w:val="28"/>
          <w:szCs w:val="28"/>
          <w:lang w:eastAsia="ar-SA"/>
        </w:rPr>
        <w:t>, в Реестре государственных (муниципальных) у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луг (функций) Оренбургской области (далее - Реестр), а также в электронной форме через Портал.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11. Справочная информация о местонахождении, графике работы, ко</w:t>
      </w:r>
      <w:r>
        <w:rPr>
          <w:color w:val="333333"/>
          <w:sz w:val="28"/>
          <w:szCs w:val="28"/>
          <w:lang w:eastAsia="ar-SA"/>
        </w:rPr>
        <w:t>н</w:t>
      </w:r>
      <w:r>
        <w:rPr>
          <w:color w:val="333333"/>
          <w:sz w:val="28"/>
          <w:szCs w:val="28"/>
          <w:lang w:eastAsia="ar-SA"/>
        </w:rPr>
        <w:t>тактных телефонах МФЦ (при наличии соглашения о взаимодействии), орг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нов местного самоуправления, организаций, участвующих в предоставлении муниципальной услуги, указывается на официальном сайте, информацио</w:t>
      </w:r>
      <w:r>
        <w:rPr>
          <w:color w:val="333333"/>
          <w:sz w:val="28"/>
          <w:szCs w:val="28"/>
          <w:lang w:eastAsia="ar-SA"/>
        </w:rPr>
        <w:t>н</w:t>
      </w:r>
      <w:r>
        <w:rPr>
          <w:color w:val="333333"/>
          <w:sz w:val="28"/>
          <w:szCs w:val="28"/>
          <w:lang w:eastAsia="ar-SA"/>
        </w:rPr>
        <w:t xml:space="preserve">ных стендах в местах, предназначенных для предоставления муниципальной услуги, а также в электронной форме через Портал.  </w:t>
      </w:r>
    </w:p>
    <w:p w:rsidR="00CD795B" w:rsidRDefault="00CD795B" w:rsidP="00CD795B">
      <w:pPr>
        <w:ind w:firstLine="709"/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9"/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Результат предоставления муниципальной услуги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12. Заявитель обращается в орган местного самоуправления с заявлен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 xml:space="preserve">ем о предоставлении муниципальной услуги с целью: 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12.1. Получения разрешения на производство земляных работ на терр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 xml:space="preserve">тории </w:t>
      </w:r>
      <w:r>
        <w:rPr>
          <w:bCs/>
          <w:sz w:val="28"/>
          <w:szCs w:val="28"/>
        </w:rPr>
        <w:t xml:space="preserve">муниципального образования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color w:val="333333"/>
          <w:sz w:val="28"/>
          <w:szCs w:val="28"/>
          <w:lang w:eastAsia="ar-SA" w:bidi="ru-RU"/>
        </w:rPr>
        <w:t>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12.2. Получение разрешения на производство земляных работ в связи с аварийно-восстановительными работами на территории </w:t>
      </w:r>
      <w:r>
        <w:rPr>
          <w:bCs/>
          <w:sz w:val="28"/>
          <w:szCs w:val="28"/>
        </w:rPr>
        <w:t>муниципального о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разования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Саракташского района Оренбургской о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ласти</w:t>
      </w:r>
      <w:r>
        <w:rPr>
          <w:color w:val="333333"/>
          <w:sz w:val="28"/>
          <w:szCs w:val="28"/>
          <w:lang w:eastAsia="ar-SA" w:bidi="ru-RU"/>
        </w:rPr>
        <w:t xml:space="preserve">; 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12.3. Продления разрешения на право производства земляных работ на территории </w:t>
      </w:r>
      <w:r>
        <w:rPr>
          <w:bCs/>
          <w:sz w:val="28"/>
          <w:szCs w:val="28"/>
        </w:rPr>
        <w:t xml:space="preserve">муниципального образования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ташского района Оренбургской области</w:t>
      </w:r>
      <w:r>
        <w:rPr>
          <w:color w:val="333333"/>
          <w:sz w:val="28"/>
          <w:szCs w:val="28"/>
          <w:lang w:eastAsia="ar-SA"/>
        </w:rPr>
        <w:t>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 xml:space="preserve">12.4. Закрытия разрешения на право производства земляных работ на территории </w:t>
      </w:r>
      <w:r>
        <w:rPr>
          <w:bCs/>
          <w:sz w:val="28"/>
          <w:szCs w:val="28"/>
        </w:rPr>
        <w:t xml:space="preserve">муниципального образования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ташского района Оренбургской области.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13. Результатом предоставления муниципальной услуги является: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1) Выдача разрешения на право производства земляных работ на те</w:t>
      </w:r>
      <w:r>
        <w:rPr>
          <w:color w:val="333333"/>
          <w:sz w:val="28"/>
          <w:szCs w:val="28"/>
          <w:lang w:eastAsia="ar-SA"/>
        </w:rPr>
        <w:t>р</w:t>
      </w:r>
      <w:r>
        <w:rPr>
          <w:color w:val="333333"/>
          <w:sz w:val="28"/>
          <w:szCs w:val="28"/>
          <w:lang w:eastAsia="ar-SA"/>
        </w:rPr>
        <w:t xml:space="preserve">ритории </w:t>
      </w:r>
      <w:r>
        <w:rPr>
          <w:bCs/>
          <w:sz w:val="28"/>
          <w:szCs w:val="28"/>
        </w:rPr>
        <w:t xml:space="preserve">муниципального образования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Саракта</w:t>
      </w:r>
      <w:r>
        <w:rPr>
          <w:bCs/>
          <w:sz w:val="28"/>
          <w:szCs w:val="28"/>
        </w:rPr>
        <w:t>ш</w:t>
      </w:r>
      <w:r>
        <w:rPr>
          <w:bCs/>
          <w:sz w:val="28"/>
          <w:szCs w:val="28"/>
        </w:rPr>
        <w:t>ского района Оренбургской области</w:t>
      </w:r>
      <w:r>
        <w:rPr>
          <w:color w:val="333333"/>
          <w:sz w:val="28"/>
          <w:szCs w:val="28"/>
          <w:lang w:eastAsia="ar-SA"/>
        </w:rPr>
        <w:t>, оформленного в соответствии с формой в Приложении № 1 к настоящему административному регламенту;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lastRenderedPageBreak/>
        <w:t>2) Выдача решения на производство земляных работ в связи с авари</w:t>
      </w:r>
      <w:r>
        <w:rPr>
          <w:color w:val="333333"/>
          <w:sz w:val="28"/>
          <w:szCs w:val="28"/>
          <w:lang w:eastAsia="ar-SA"/>
        </w:rPr>
        <w:t>й</w:t>
      </w:r>
      <w:r>
        <w:rPr>
          <w:color w:val="333333"/>
          <w:sz w:val="28"/>
          <w:szCs w:val="28"/>
          <w:lang w:eastAsia="ar-SA"/>
        </w:rPr>
        <w:t xml:space="preserve">но-восстановительными работами на территории </w:t>
      </w:r>
      <w:r>
        <w:rPr>
          <w:bCs/>
          <w:sz w:val="28"/>
          <w:szCs w:val="28"/>
        </w:rPr>
        <w:t>муниципального образов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color w:val="333333"/>
          <w:sz w:val="28"/>
          <w:szCs w:val="28"/>
          <w:lang w:eastAsia="ar-SA"/>
        </w:rPr>
        <w:t>, оформленного в соответствии с формой в Приложении № 1 к настоящему административному регламенту;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3) Выдача решения о продлении разрешения на право производства земляных работ на территории </w:t>
      </w:r>
      <w:r>
        <w:rPr>
          <w:bCs/>
          <w:sz w:val="28"/>
          <w:szCs w:val="28"/>
        </w:rPr>
        <w:t xml:space="preserve">муниципального образования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color w:val="333333"/>
          <w:sz w:val="28"/>
          <w:szCs w:val="28"/>
          <w:lang w:eastAsia="ar-SA"/>
        </w:rPr>
        <w:t>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4) Выдача решения о закрытии разрешения на право производства зе</w:t>
      </w:r>
      <w:r>
        <w:rPr>
          <w:color w:val="333333"/>
          <w:sz w:val="28"/>
          <w:szCs w:val="28"/>
          <w:lang w:eastAsia="ar-SA"/>
        </w:rPr>
        <w:t>м</w:t>
      </w:r>
      <w:r>
        <w:rPr>
          <w:color w:val="333333"/>
          <w:sz w:val="28"/>
          <w:szCs w:val="28"/>
          <w:lang w:eastAsia="ar-SA"/>
        </w:rPr>
        <w:t xml:space="preserve">ляных работ на территории </w:t>
      </w:r>
      <w:r>
        <w:rPr>
          <w:bCs/>
          <w:sz w:val="28"/>
          <w:szCs w:val="28"/>
        </w:rPr>
        <w:t xml:space="preserve">муниципального образования </w:t>
      </w:r>
      <w:r w:rsidR="00034CFE">
        <w:rPr>
          <w:bCs/>
          <w:sz w:val="28"/>
          <w:szCs w:val="28"/>
        </w:rPr>
        <w:t>Николаевский</w:t>
      </w:r>
      <w:r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color w:val="333333"/>
          <w:sz w:val="28"/>
          <w:szCs w:val="28"/>
          <w:lang w:eastAsia="ar-SA"/>
        </w:rPr>
        <w:t>, оформленного в с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ответствии с формой в Приложении № 7 к настоящему административному регламенту;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5) Выдача решения об отказе в предоставлении муниципальной услуги, оформленного в соответствии с формой в Приложении № 2 к настоящему административному регламенту.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Результатом предоставления муниципальной услуги не является реес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ровая запись.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14. Способы получения результата предоставления муниципальной у</w:t>
      </w:r>
      <w:r>
        <w:rPr>
          <w:color w:val="333333"/>
          <w:sz w:val="28"/>
          <w:szCs w:val="28"/>
          <w:lang w:eastAsia="ar-SA" w:bidi="ru-RU"/>
        </w:rPr>
        <w:t>с</w:t>
      </w:r>
      <w:r>
        <w:rPr>
          <w:color w:val="333333"/>
          <w:sz w:val="28"/>
          <w:szCs w:val="28"/>
          <w:lang w:eastAsia="ar-SA" w:bidi="ru-RU"/>
        </w:rPr>
        <w:t>луги, в которых фиксируются факт получения заявителем результата предо</w:t>
      </w:r>
      <w:r>
        <w:rPr>
          <w:color w:val="333333"/>
          <w:sz w:val="28"/>
          <w:szCs w:val="28"/>
          <w:lang w:eastAsia="ar-SA" w:bidi="ru-RU"/>
        </w:rPr>
        <w:t>с</w:t>
      </w:r>
      <w:r>
        <w:rPr>
          <w:color w:val="333333"/>
          <w:sz w:val="28"/>
          <w:szCs w:val="28"/>
          <w:lang w:eastAsia="ar-SA" w:bidi="ru-RU"/>
        </w:rPr>
        <w:t>тавления муниципальной услуги: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1) в органе местного самоуправления;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2) через МФЦ (при наличии соглашения о взаимодействии);</w:t>
      </w:r>
      <w:r>
        <w:rPr>
          <w:color w:val="333333"/>
          <w:sz w:val="28"/>
          <w:szCs w:val="28"/>
          <w:lang w:eastAsia="ar-SA" w:bidi="ru-RU"/>
        </w:rPr>
        <w:tab/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3) в электронной форме с использованием Портала;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15. Заявителю в качестве результата предоставления муниципальной услуги обеспечивается по его выбору возможность получения: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а) электронного документа, подписанного уполномоченным должнос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ным лицом с использованием усиленной квалифицированной электронной подписи;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б) документа на бумажном носителе, подтверждающего содержание электронного документа, направленного органом (организацией), в мног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функциональном центре (при наличии соглашения о взаимодействии);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в) информации из государственных информационных систем в случаях, предусмотренных законодательством Российской Федерации.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16. Результат предоставления муниципальной услуги направляется за</w:t>
      </w:r>
      <w:r>
        <w:rPr>
          <w:color w:val="333333"/>
          <w:sz w:val="28"/>
          <w:szCs w:val="28"/>
          <w:lang w:eastAsia="ar-SA"/>
        </w:rPr>
        <w:t>я</w:t>
      </w:r>
      <w:r>
        <w:rPr>
          <w:color w:val="333333"/>
          <w:sz w:val="28"/>
          <w:szCs w:val="28"/>
          <w:lang w:eastAsia="ar-SA"/>
        </w:rPr>
        <w:t>вителю с использованием Портала в форме электронного документа, подп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санного уполномоченным должностным лицом с использованием усиленной квалифицированной электронной подписи (далее - ЭП).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Заявителю предоставляется возможность сохранения электронного д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кумента, являющегося результатом предоставления услуги и подписанного уполномоченным должностным лицом с использованием усиленной квал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  <w:bookmarkStart w:id="0" w:name="bookmark313"/>
      <w:bookmarkEnd w:id="0"/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17. Заявитель уведомляется о ходе рассмотрения и готовности резул</w:t>
      </w:r>
      <w:r>
        <w:rPr>
          <w:color w:val="333333"/>
          <w:sz w:val="28"/>
          <w:szCs w:val="28"/>
          <w:lang w:eastAsia="ar-SA" w:bidi="ru-RU"/>
        </w:rPr>
        <w:t>ь</w:t>
      </w:r>
      <w:r>
        <w:rPr>
          <w:color w:val="333333"/>
          <w:sz w:val="28"/>
          <w:szCs w:val="28"/>
          <w:lang w:eastAsia="ar-SA" w:bidi="ru-RU"/>
        </w:rPr>
        <w:t>тата предоставления муниципальной услуги следующими способами:</w:t>
      </w:r>
      <w:bookmarkStart w:id="1" w:name="bookmark314"/>
      <w:bookmarkEnd w:id="1"/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17.1.  Через личный кабинет на Портале</w:t>
      </w:r>
      <w:ins w:id="2" w:author="Bogomolova, Olga" w:date="2022-05-06T10:13:00Z">
        <w:r>
          <w:rPr>
            <w:color w:val="333333"/>
            <w:sz w:val="28"/>
            <w:szCs w:val="28"/>
            <w:lang w:eastAsia="ar-SA" w:bidi="ru-RU"/>
          </w:rPr>
          <w:t>.</w:t>
        </w:r>
      </w:ins>
      <w:bookmarkStart w:id="3" w:name="bookmark315"/>
      <w:bookmarkEnd w:id="3"/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lastRenderedPageBreak/>
        <w:t>17.2. Заявитель может самостоятельно получить информацию о гото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>ности результата предоставления муниципальной услуги посредством: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17.3. Сервиса Портала «Узнать статус заявления»;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17.4. По телефону 8 (35333) 6-50-71.</w:t>
      </w:r>
      <w:bookmarkStart w:id="4" w:name="bookmark316"/>
      <w:bookmarkEnd w:id="4"/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18. Способы получения результата муниципальной услуги:</w:t>
      </w:r>
      <w:bookmarkStart w:id="5" w:name="bookmark317"/>
      <w:bookmarkEnd w:id="5"/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18.1. Через Личный кабинет на Портале в форме электронного док</w:t>
      </w:r>
      <w:r>
        <w:rPr>
          <w:color w:val="333333"/>
          <w:sz w:val="28"/>
          <w:szCs w:val="28"/>
          <w:lang w:eastAsia="ar-SA" w:bidi="ru-RU"/>
        </w:rPr>
        <w:t>у</w:t>
      </w:r>
      <w:r>
        <w:rPr>
          <w:color w:val="333333"/>
          <w:sz w:val="28"/>
          <w:szCs w:val="28"/>
          <w:lang w:eastAsia="ar-SA" w:bidi="ru-RU"/>
        </w:rPr>
        <w:t>мента, подписанного усиленной электронной цифровой подписью уполном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ченного должностного лица органа местного самоуправления.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18.2. Заявителю обеспечена возможность получения результата предо</w:t>
      </w:r>
      <w:r>
        <w:rPr>
          <w:color w:val="333333"/>
          <w:sz w:val="28"/>
          <w:szCs w:val="28"/>
          <w:lang w:eastAsia="ar-SA" w:bidi="ru-RU"/>
        </w:rPr>
        <w:t>с</w:t>
      </w:r>
      <w:r>
        <w:rPr>
          <w:color w:val="333333"/>
          <w:sz w:val="28"/>
          <w:szCs w:val="28"/>
          <w:lang w:eastAsia="ar-SA" w:bidi="ru-RU"/>
        </w:rPr>
        <w:t>тавления муниципальной услуги на бумажном носителе при личном обращ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нии в орган местного самоуправления, а также через многофункциональный центр в соответствии с соглашением о взаимодействии между многофун</w:t>
      </w:r>
      <w:r>
        <w:rPr>
          <w:color w:val="333333"/>
          <w:sz w:val="28"/>
          <w:szCs w:val="28"/>
          <w:lang w:eastAsia="ar-SA" w:bidi="ru-RU"/>
        </w:rPr>
        <w:t>к</w:t>
      </w:r>
      <w:r>
        <w:rPr>
          <w:color w:val="333333"/>
          <w:sz w:val="28"/>
          <w:szCs w:val="28"/>
          <w:lang w:eastAsia="ar-SA" w:bidi="ru-RU"/>
        </w:rPr>
        <w:t>циональным центром и органом местного самоуправления, заключенным в соответствии с постановлением Правительства Российской Федерации от 27.09.2011 № 797 «О взаимодействии между многофункциональными це</w:t>
      </w:r>
      <w:r>
        <w:rPr>
          <w:color w:val="333333"/>
          <w:sz w:val="28"/>
          <w:szCs w:val="28"/>
          <w:lang w:eastAsia="ar-SA" w:bidi="ru-RU"/>
        </w:rPr>
        <w:t>н</w:t>
      </w:r>
      <w:r>
        <w:rPr>
          <w:color w:val="333333"/>
          <w:sz w:val="28"/>
          <w:szCs w:val="28"/>
          <w:lang w:eastAsia="ar-SA" w:bidi="ru-RU"/>
        </w:rPr>
        <w:t>трами предоставления государственных и муниципальных услуг и федерал</w:t>
      </w:r>
      <w:r>
        <w:rPr>
          <w:color w:val="333333"/>
          <w:sz w:val="28"/>
          <w:szCs w:val="28"/>
          <w:lang w:eastAsia="ar-SA" w:bidi="ru-RU"/>
        </w:rPr>
        <w:t>ь</w:t>
      </w:r>
      <w:r>
        <w:rPr>
          <w:color w:val="333333"/>
          <w:sz w:val="28"/>
          <w:szCs w:val="28"/>
          <w:lang w:eastAsia="ar-SA" w:bidi="ru-RU"/>
        </w:rPr>
        <w:t>ными органами исполнительной власти, органами государственных внебю</w:t>
      </w:r>
      <w:r>
        <w:rPr>
          <w:color w:val="333333"/>
          <w:sz w:val="28"/>
          <w:szCs w:val="28"/>
          <w:lang w:eastAsia="ar-SA" w:bidi="ru-RU"/>
        </w:rPr>
        <w:t>д</w:t>
      </w:r>
      <w:r>
        <w:rPr>
          <w:color w:val="333333"/>
          <w:sz w:val="28"/>
          <w:szCs w:val="28"/>
          <w:lang w:eastAsia="ar-SA" w:bidi="ru-RU"/>
        </w:rPr>
        <w:t>жетных фондов, органами государственной власти субъектов Российской Федерации, органами местного самоуправления»</w:t>
      </w:r>
      <w:bookmarkStart w:id="6" w:name="bookmark318"/>
      <w:bookmarkEnd w:id="6"/>
      <w:r>
        <w:rPr>
          <w:color w:val="333333"/>
          <w:sz w:val="28"/>
          <w:szCs w:val="28"/>
          <w:lang w:eastAsia="ar-SA" w:bidi="ru-RU"/>
        </w:rPr>
        <w:t>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18.3. Способ получения услуги определяется заявителем и указывается в заявлении.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Срок предоставления муниципальной услуги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19. Срок предоставления муниципальной услуги независимо от формы подачи заявления: 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- по основаниям, указанным в пункте 12.1, 12.4 настоящего Админис</w:t>
      </w:r>
      <w:r>
        <w:rPr>
          <w:color w:val="333333"/>
          <w:sz w:val="28"/>
          <w:szCs w:val="28"/>
          <w:lang w:eastAsia="ar-SA" w:bidi="ru-RU"/>
        </w:rPr>
        <w:t>т</w:t>
      </w:r>
      <w:r>
        <w:rPr>
          <w:color w:val="333333"/>
          <w:sz w:val="28"/>
          <w:szCs w:val="28"/>
          <w:lang w:eastAsia="ar-SA" w:bidi="ru-RU"/>
        </w:rPr>
        <w:t>ративного регламента, составляет не более 10 рабочих дней со дня регистр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 xml:space="preserve">ции заявления в органе местного самоуправления; 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- по основанию, указанному в пункте 12.2 настоящего Администрати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>ного регламента, составляет не более 3 рабочих дней со дня регистрации з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явления в органе местного самоуправления;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- по основанию, указанному в пункте 12.3 настоящего Администрати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>ного регламента, составляет не более 5 рабочих дней со дня регистрации з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явления в органе местного самоуправления.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/>
        </w:rPr>
        <w:t>19.1. Срок выдачи (направления) документов, являющихся результатом предоставления муниципальной услуги на Портале, - не позднее 1-го рабоч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го дня, следующего за днем истечения срока, установленного пунктом 19.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/>
        </w:rPr>
        <w:t>19.2. При наличии в заявлении указания о выдаче документа, являющ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гося результатом предоставления муниципальной услуги, через МФЦ (при наличии соглашения о взаимодействии) по месту представления заявления орган местного самоуправления обеспечивает передачу документа в МФЦ для выдачи заявителю не позднее 1-го рабочего дня, следующего за днем и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 xml:space="preserve">течения срока, установленного </w:t>
      </w:r>
      <w:hyperlink w:anchor="P18">
        <w:r>
          <w:rPr>
            <w:rStyle w:val="ab"/>
            <w:sz w:val="28"/>
            <w:szCs w:val="28"/>
            <w:lang w:eastAsia="ar-SA"/>
          </w:rPr>
          <w:t>пунктом</w:t>
        </w:r>
      </w:hyperlink>
      <w:r>
        <w:rPr>
          <w:sz w:val="28"/>
          <w:szCs w:val="28"/>
          <w:lang w:eastAsia="ar-SA"/>
        </w:rPr>
        <w:t xml:space="preserve"> 19</w:t>
      </w:r>
      <w:r>
        <w:rPr>
          <w:color w:val="333333"/>
          <w:sz w:val="28"/>
          <w:szCs w:val="28"/>
          <w:lang w:eastAsia="ar-SA"/>
        </w:rPr>
        <w:t>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/>
        </w:rPr>
        <w:t xml:space="preserve">В случае представления заявления через МФЦ срок, указанный в </w:t>
      </w:r>
      <w:hyperlink w:anchor="P18">
        <w:r>
          <w:rPr>
            <w:rStyle w:val="ab"/>
            <w:sz w:val="28"/>
            <w:szCs w:val="28"/>
            <w:lang w:eastAsia="ar-SA"/>
          </w:rPr>
          <w:t>пун</w:t>
        </w:r>
        <w:r>
          <w:rPr>
            <w:rStyle w:val="ab"/>
            <w:sz w:val="28"/>
            <w:szCs w:val="28"/>
            <w:lang w:eastAsia="ar-SA"/>
          </w:rPr>
          <w:t>к</w:t>
        </w:r>
        <w:r>
          <w:rPr>
            <w:rStyle w:val="ab"/>
            <w:sz w:val="28"/>
            <w:szCs w:val="28"/>
            <w:lang w:eastAsia="ar-SA"/>
          </w:rPr>
          <w:t>те 1</w:t>
        </w:r>
      </w:hyperlink>
      <w:r>
        <w:rPr>
          <w:sz w:val="28"/>
          <w:szCs w:val="28"/>
          <w:lang w:eastAsia="ar-SA"/>
        </w:rPr>
        <w:t>9,</w:t>
      </w:r>
      <w:r>
        <w:rPr>
          <w:color w:val="333333"/>
          <w:sz w:val="28"/>
          <w:szCs w:val="28"/>
          <w:lang w:eastAsia="ar-SA"/>
        </w:rPr>
        <w:t xml:space="preserve"> исчисляется со дня передачи МФЦ заявления и документов в орган м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стного самоуправления.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lastRenderedPageBreak/>
        <w:t>19.3. В случае необходимости ликвидации аварий, устранения неи</w:t>
      </w:r>
      <w:r>
        <w:rPr>
          <w:color w:val="333333"/>
          <w:sz w:val="28"/>
          <w:szCs w:val="28"/>
          <w:lang w:eastAsia="ar-SA" w:bidi="ru-RU"/>
        </w:rPr>
        <w:t>с</w:t>
      </w:r>
      <w:r>
        <w:rPr>
          <w:color w:val="333333"/>
          <w:sz w:val="28"/>
          <w:szCs w:val="28"/>
          <w:lang w:eastAsia="ar-SA" w:bidi="ru-RU"/>
        </w:rPr>
        <w:t>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органа местного самоуправления, проведение ав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рийно-восстановительных работ осуществляется незамедлительно с посл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дующей подачей заявителями в течение суток с момента начала аварийно-восстановительных работ соответствующего заявления.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19.4. Продолжительность аварийно-восстановительных работ для ли</w:t>
      </w:r>
      <w:r>
        <w:rPr>
          <w:color w:val="333333"/>
          <w:sz w:val="28"/>
          <w:szCs w:val="28"/>
          <w:lang w:eastAsia="ar-SA" w:bidi="ru-RU"/>
        </w:rPr>
        <w:t>к</w:t>
      </w:r>
      <w:r>
        <w:rPr>
          <w:color w:val="333333"/>
          <w:sz w:val="28"/>
          <w:szCs w:val="28"/>
          <w:lang w:eastAsia="ar-SA" w:bidi="ru-RU"/>
        </w:rPr>
        <w:t>видации аварий, устранения неисправностей на инженерных сетях должна составлять не более четырнадцати дней с момента возникновения аварии.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19.5. В случае не</w:t>
      </w:r>
      <w:r w:rsidR="006B461F">
        <w:rPr>
          <w:color w:val="333333"/>
          <w:sz w:val="28"/>
          <w:szCs w:val="28"/>
          <w:lang w:eastAsia="ar-SA" w:bidi="ru-RU"/>
        </w:rPr>
        <w:t xml:space="preserve"> </w:t>
      </w:r>
      <w:r>
        <w:rPr>
          <w:color w:val="333333"/>
          <w:sz w:val="28"/>
          <w:szCs w:val="28"/>
          <w:lang w:eastAsia="ar-SA" w:bidi="ru-RU"/>
        </w:rPr>
        <w:t>завершения работ по ликвидации аварии в течение срока, установленного разрешением на право производства аварийно-восстановительных работ, необходимо получение разрешения на произво</w:t>
      </w:r>
      <w:r>
        <w:rPr>
          <w:color w:val="333333"/>
          <w:sz w:val="28"/>
          <w:szCs w:val="28"/>
          <w:lang w:eastAsia="ar-SA" w:bidi="ru-RU"/>
        </w:rPr>
        <w:t>д</w:t>
      </w:r>
      <w:r>
        <w:rPr>
          <w:color w:val="333333"/>
          <w:sz w:val="28"/>
          <w:szCs w:val="28"/>
          <w:lang w:eastAsia="ar-SA" w:bidi="ru-RU"/>
        </w:rPr>
        <w:t>ство плановых работ. Разрешение на право производства аварийно-восстановительных работ не продлевается.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19.6. Подача Заявления на продление разрешения на право производс</w:t>
      </w:r>
      <w:r>
        <w:rPr>
          <w:color w:val="333333"/>
          <w:sz w:val="28"/>
          <w:szCs w:val="28"/>
          <w:lang w:eastAsia="ar-SA" w:bidi="ru-RU"/>
        </w:rPr>
        <w:t>т</w:t>
      </w:r>
      <w:r>
        <w:rPr>
          <w:color w:val="333333"/>
          <w:sz w:val="28"/>
          <w:szCs w:val="28"/>
          <w:lang w:eastAsia="ar-SA" w:bidi="ru-RU"/>
        </w:rPr>
        <w:t>ва земляных работ осуществляется не менее чем за 5 дней до истечения срока действия ранее выданного разрешения.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19.6.1. Подача заявления на продление разрешения на право произво</w:t>
      </w:r>
      <w:r>
        <w:rPr>
          <w:color w:val="333333"/>
          <w:sz w:val="28"/>
          <w:szCs w:val="28"/>
          <w:lang w:eastAsia="ar-SA" w:bidi="ru-RU"/>
        </w:rPr>
        <w:t>д</w:t>
      </w:r>
      <w:r>
        <w:rPr>
          <w:color w:val="333333"/>
          <w:sz w:val="28"/>
          <w:szCs w:val="28"/>
          <w:lang w:eastAsia="ar-SA" w:bidi="ru-RU"/>
        </w:rPr>
        <w:t>ства земляных работ позднее 5 дней до истечения срока действия ранее в</w:t>
      </w:r>
      <w:r>
        <w:rPr>
          <w:color w:val="333333"/>
          <w:sz w:val="28"/>
          <w:szCs w:val="28"/>
          <w:lang w:eastAsia="ar-SA" w:bidi="ru-RU"/>
        </w:rPr>
        <w:t>ы</w:t>
      </w:r>
      <w:r>
        <w:rPr>
          <w:color w:val="333333"/>
          <w:sz w:val="28"/>
          <w:szCs w:val="28"/>
          <w:lang w:eastAsia="ar-SA" w:bidi="ru-RU"/>
        </w:rPr>
        <w:t>данного разрешения не является основанием для отказа заявителю в предо</w:t>
      </w:r>
      <w:r>
        <w:rPr>
          <w:color w:val="333333"/>
          <w:sz w:val="28"/>
          <w:szCs w:val="28"/>
          <w:lang w:eastAsia="ar-SA" w:bidi="ru-RU"/>
        </w:rPr>
        <w:t>с</w:t>
      </w:r>
      <w:r>
        <w:rPr>
          <w:color w:val="333333"/>
          <w:sz w:val="28"/>
          <w:szCs w:val="28"/>
          <w:lang w:eastAsia="ar-SA" w:bidi="ru-RU"/>
        </w:rPr>
        <w:t>тавлении муниципальной услуги.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19.6.2. 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право производства земляных работ.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19.6.3 Подача Заявления на закрытие разрешения на право производс</w:t>
      </w:r>
      <w:r>
        <w:rPr>
          <w:color w:val="333333"/>
          <w:sz w:val="28"/>
          <w:szCs w:val="28"/>
          <w:lang w:eastAsia="ar-SA" w:bidi="ru-RU"/>
        </w:rPr>
        <w:t>т</w:t>
      </w:r>
      <w:r>
        <w:rPr>
          <w:color w:val="333333"/>
          <w:sz w:val="28"/>
          <w:szCs w:val="28"/>
          <w:lang w:eastAsia="ar-SA" w:bidi="ru-RU"/>
        </w:rPr>
        <w:t>ва земляных работ осуществляется в течение 3 рабочих дней после истечения срока действия ранее выданного разрешения.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Подача Заявления на закрытие разрешения на право производства зе</w:t>
      </w:r>
      <w:r>
        <w:rPr>
          <w:color w:val="333333"/>
          <w:sz w:val="28"/>
          <w:szCs w:val="28"/>
          <w:lang w:eastAsia="ar-SA" w:bidi="ru-RU"/>
        </w:rPr>
        <w:t>м</w:t>
      </w:r>
      <w:r>
        <w:rPr>
          <w:color w:val="333333"/>
          <w:sz w:val="28"/>
          <w:szCs w:val="28"/>
          <w:lang w:eastAsia="ar-SA" w:bidi="ru-RU"/>
        </w:rPr>
        <w:t>ляных работ позднее 3 рабочих дней не является основанием для отказа За</w:t>
      </w:r>
      <w:r>
        <w:rPr>
          <w:color w:val="333333"/>
          <w:sz w:val="28"/>
          <w:szCs w:val="28"/>
          <w:lang w:eastAsia="ar-SA" w:bidi="ru-RU"/>
        </w:rPr>
        <w:t>я</w:t>
      </w:r>
      <w:r>
        <w:rPr>
          <w:color w:val="333333"/>
          <w:sz w:val="28"/>
          <w:szCs w:val="28"/>
          <w:lang w:eastAsia="ar-SA" w:bidi="ru-RU"/>
        </w:rPr>
        <w:t>вителю в предоставлении муниципальной услуги.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19.7. Приостановление срока предоставления муниципальной услуги не предусмотрено.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19.8. Направление документа, являющегося результатом предоставл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ния муниципальной услуги в форме электронного документа, осуществляе</w:t>
      </w:r>
      <w:r>
        <w:rPr>
          <w:color w:val="333333"/>
          <w:sz w:val="28"/>
          <w:szCs w:val="28"/>
          <w:lang w:eastAsia="ar-SA" w:bidi="ru-RU"/>
        </w:rPr>
        <w:t>т</w:t>
      </w:r>
      <w:r>
        <w:rPr>
          <w:color w:val="333333"/>
          <w:sz w:val="28"/>
          <w:szCs w:val="28"/>
          <w:lang w:eastAsia="ar-SA" w:bidi="ru-RU"/>
        </w:rPr>
        <w:t>ся в день оформления и регистрации результата предоставления муниц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пальной услуги.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20. Перечень нормативных правовых актов, регулирующих предоста</w:t>
      </w:r>
      <w:r>
        <w:rPr>
          <w:color w:val="333333"/>
          <w:sz w:val="28"/>
          <w:szCs w:val="28"/>
          <w:lang w:eastAsia="ar-SA"/>
        </w:rPr>
        <w:t>в</w:t>
      </w:r>
      <w:r>
        <w:rPr>
          <w:color w:val="333333"/>
          <w:sz w:val="28"/>
          <w:szCs w:val="28"/>
          <w:lang w:eastAsia="ar-SA"/>
        </w:rPr>
        <w:t>ление муниципальной услуги (с указанием их реквизитов и источников оф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циального опубликования) информация о порядке досудебного (внесудебн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го) обжалования решений и действий (бездействия) органов, предоставля</w:t>
      </w:r>
      <w:r>
        <w:rPr>
          <w:color w:val="333333"/>
          <w:sz w:val="28"/>
          <w:szCs w:val="28"/>
          <w:lang w:eastAsia="ar-SA"/>
        </w:rPr>
        <w:t>ю</w:t>
      </w:r>
      <w:r>
        <w:rPr>
          <w:color w:val="333333"/>
          <w:sz w:val="28"/>
          <w:szCs w:val="28"/>
          <w:lang w:eastAsia="ar-SA"/>
        </w:rPr>
        <w:t xml:space="preserve">щих муниципальные услуги, а также их должностных лиц, муниципальных служащих, работников размещены на официальном сайте органа местного </w:t>
      </w:r>
      <w:r>
        <w:rPr>
          <w:color w:val="333333"/>
          <w:sz w:val="28"/>
          <w:szCs w:val="28"/>
          <w:lang w:eastAsia="ar-SA"/>
        </w:rPr>
        <w:lastRenderedPageBreak/>
        <w:t>самоуправления: https://чёрноотрожский-сельсовет56.рф в сети «Интернет», а также на Портале.</w:t>
      </w:r>
    </w:p>
    <w:p w:rsidR="00CD795B" w:rsidRDefault="00CD795B" w:rsidP="00CD795B">
      <w:pPr>
        <w:jc w:val="both"/>
        <w:rPr>
          <w:b/>
          <w:i/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Исчерпывающий перечень документов, необходимых для предоставления муниципальной услуги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21. Для получения муниципальной услуги независимо от категории и основания для обращения заявитель (представитель заявителя) должен сам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стоятельно предоставить следующий перечень документов: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а)</w:t>
      </w:r>
      <w:r>
        <w:rPr>
          <w:color w:val="333333"/>
          <w:sz w:val="28"/>
          <w:szCs w:val="28"/>
          <w:lang w:eastAsia="ar-SA" w:bidi="ru-RU"/>
        </w:rPr>
        <w:tab/>
        <w:t>документ, удостоверяющий личность заявителя. В случае н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правления заявления посредством Портала сведения из документа, удостов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ряющего личность заявителя, представителя формируются при подтвержд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нии учетной записи в Единой системе идентификации и аутентификации (д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лее - ЕСИА) из состава соответствующих данных указанной учетной записи и могут быть проверены путем направления запроса с использованием си</w:t>
      </w:r>
      <w:r>
        <w:rPr>
          <w:color w:val="333333"/>
          <w:sz w:val="28"/>
          <w:szCs w:val="28"/>
          <w:lang w:eastAsia="ar-SA" w:bidi="ru-RU"/>
        </w:rPr>
        <w:t>с</w:t>
      </w:r>
      <w:r>
        <w:rPr>
          <w:color w:val="333333"/>
          <w:sz w:val="28"/>
          <w:szCs w:val="28"/>
          <w:lang w:eastAsia="ar-SA" w:bidi="ru-RU"/>
        </w:rPr>
        <w:t>темы межведомственного электронного взаимодействия;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б) документ, подтверждающий полномочия представителя заявителя действовать от имени заявителя (в случае обращения за предоставлением у</w:t>
      </w:r>
      <w:r>
        <w:rPr>
          <w:color w:val="333333"/>
          <w:sz w:val="28"/>
          <w:szCs w:val="28"/>
          <w:lang w:eastAsia="ar-SA" w:bidi="ru-RU"/>
        </w:rPr>
        <w:t>с</w:t>
      </w:r>
      <w:r>
        <w:rPr>
          <w:color w:val="333333"/>
          <w:sz w:val="28"/>
          <w:szCs w:val="28"/>
          <w:lang w:eastAsia="ar-SA" w:bidi="ru-RU"/>
        </w:rPr>
        <w:t>луги представителя заявителя). При обращении посредством Портала ук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занный документ, выданный заявителем, удостоверяется усиленной квал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фицированной электронной подписью заявителя (в случае, если заявителем является юридическое лицо) или нотариуса с приложением файла откре</w:t>
      </w:r>
      <w:r>
        <w:rPr>
          <w:color w:val="333333"/>
          <w:sz w:val="28"/>
          <w:szCs w:val="28"/>
          <w:lang w:eastAsia="ar-SA" w:bidi="ru-RU"/>
        </w:rPr>
        <w:t>п</w:t>
      </w:r>
      <w:r>
        <w:rPr>
          <w:color w:val="333333"/>
          <w:sz w:val="28"/>
          <w:szCs w:val="28"/>
          <w:lang w:eastAsia="ar-SA" w:bidi="ru-RU"/>
        </w:rPr>
        <w:t>ленной усиленной квалифицированной электронной подписи в формате sig;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в) гарантийное письмо по восстановлению покрытия;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г) приказ о назначении работника, ответственного за производство зе</w:t>
      </w:r>
      <w:r>
        <w:rPr>
          <w:color w:val="333333"/>
          <w:sz w:val="28"/>
          <w:szCs w:val="28"/>
          <w:lang w:eastAsia="ar-SA" w:bidi="ru-RU"/>
        </w:rPr>
        <w:t>м</w:t>
      </w:r>
      <w:r>
        <w:rPr>
          <w:color w:val="333333"/>
          <w:sz w:val="28"/>
          <w:szCs w:val="28"/>
          <w:lang w:eastAsia="ar-SA" w:bidi="ru-RU"/>
        </w:rPr>
        <w:t>ляных работ с указанием контактной информации (для юридических лиц, я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>ляющихся исполнителем работ);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д) договор на проведение работ, в случае если работы будут пров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диться подрядной организацией.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21.1. Перечень документов, обязательных для предоставления заявит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лем в зависимости от основания для обращения за предоставлением муниц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пальной услуги: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21.2. При обращении по основанию, указанному в пункте 12.1 насто</w:t>
      </w:r>
      <w:r>
        <w:rPr>
          <w:color w:val="333333"/>
          <w:sz w:val="28"/>
          <w:szCs w:val="28"/>
          <w:lang w:eastAsia="ar-SA" w:bidi="ru-RU"/>
        </w:rPr>
        <w:t>я</w:t>
      </w:r>
      <w:r>
        <w:rPr>
          <w:color w:val="333333"/>
          <w:sz w:val="28"/>
          <w:szCs w:val="28"/>
          <w:lang w:eastAsia="ar-SA" w:bidi="ru-RU"/>
        </w:rPr>
        <w:t>щего Административного регламента: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а) Заявление о предоставлении муниципальной услуги. В случае н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правления заявления посредством Портала формирование заявления осущ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ствляется посредством заполнения интерактивной формы на Портале  без н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обходимости дополнительной подачи заявления в какой-либо иной форме.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 заявлении также указывается один из следующих способов напра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 xml:space="preserve">ления результата предоставления муниципальной услуги: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- в форме электронного документа в личном кабинете на Портале;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- на бумажном носителе в виде распечатанного экземпляра электронн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 xml:space="preserve">го документа в органе местного самоуправления, многофункциональном центре;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- на бумажном носителе в органе местного самоуправления, мног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функциональном центре.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lastRenderedPageBreak/>
        <w:t>б) Проект производства работ (вариант оформления представлен в Приложении  № 5 к настоящему административному регламенту), который содержит: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- </w:t>
      </w:r>
      <w:r>
        <w:rPr>
          <w:color w:val="333333"/>
          <w:sz w:val="28"/>
          <w:szCs w:val="28"/>
          <w:lang w:eastAsia="ar-SA" w:bidi="ru-RU"/>
        </w:rPr>
        <w:t>текстовую часть: с описанием места работ, решением заказчика о проведении работ; наименованием заказчика; исходными данными по прое</w:t>
      </w:r>
      <w:r>
        <w:rPr>
          <w:color w:val="333333"/>
          <w:sz w:val="28"/>
          <w:szCs w:val="28"/>
          <w:lang w:eastAsia="ar-SA" w:bidi="ru-RU"/>
        </w:rPr>
        <w:t>к</w:t>
      </w:r>
      <w:r>
        <w:rPr>
          <w:color w:val="333333"/>
          <w:sz w:val="28"/>
          <w:szCs w:val="28"/>
          <w:lang w:eastAsia="ar-SA" w:bidi="ru-RU"/>
        </w:rPr>
        <w:t>тированию; описанием вида, объемов и продолжительности работ; описан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ем технологической последовательности выполнения работ, с выделением работ, проводимых на проезжей части улиц и магистралей, пешеходных тр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туаров; описанием мероприятий по восстановлению нарушенного благоус</w:t>
      </w:r>
      <w:r>
        <w:rPr>
          <w:color w:val="333333"/>
          <w:sz w:val="28"/>
          <w:szCs w:val="28"/>
          <w:lang w:eastAsia="ar-SA" w:bidi="ru-RU"/>
        </w:rPr>
        <w:t>т</w:t>
      </w:r>
      <w:r>
        <w:rPr>
          <w:color w:val="333333"/>
          <w:sz w:val="28"/>
          <w:szCs w:val="28"/>
          <w:lang w:eastAsia="ar-SA" w:bidi="ru-RU"/>
        </w:rPr>
        <w:t>ройства;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- </w:t>
      </w:r>
      <w:r>
        <w:rPr>
          <w:color w:val="333333"/>
          <w:sz w:val="28"/>
          <w:szCs w:val="28"/>
          <w:lang w:eastAsia="ar-SA" w:bidi="ru-RU"/>
        </w:rPr>
        <w:t>графическую часть: схема производства работ на инженерно-топографическом плане М 1:500 с указанием границ проводимых работ, ра</w:t>
      </w:r>
      <w:r>
        <w:rPr>
          <w:color w:val="333333"/>
          <w:sz w:val="28"/>
          <w:szCs w:val="28"/>
          <w:lang w:eastAsia="ar-SA" w:bidi="ru-RU"/>
        </w:rPr>
        <w:t>з</w:t>
      </w:r>
      <w:r>
        <w:rPr>
          <w:color w:val="333333"/>
          <w:sz w:val="28"/>
          <w:szCs w:val="28"/>
          <w:lang w:eastAsia="ar-SA" w:bidi="ru-RU"/>
        </w:rPr>
        <w:t>рытий; расположением проектируемых зданий, сооружений и коммуникаций; временных площадок для складирования грунтов и проведения их рекульт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вации; временных сооружений, временных подземных, надземных инжене</w:t>
      </w:r>
      <w:r>
        <w:rPr>
          <w:color w:val="333333"/>
          <w:sz w:val="28"/>
          <w:szCs w:val="28"/>
          <w:lang w:eastAsia="ar-SA" w:bidi="ru-RU"/>
        </w:rPr>
        <w:t>р</w:t>
      </w:r>
      <w:r>
        <w:rPr>
          <w:color w:val="333333"/>
          <w:sz w:val="28"/>
          <w:szCs w:val="28"/>
          <w:lang w:eastAsia="ar-SA" w:bidi="ru-RU"/>
        </w:rPr>
        <w:t>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сти; зонами отстоя транспорта; местами установки ограждений.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 w:bidi="ru-RU"/>
        </w:rPr>
        <w:t>Инженерно-топографический план оформляется в соответствии с тр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тельства. На инженерно-топографическом плане должны быть нанесены с</w:t>
      </w:r>
      <w:r>
        <w:rPr>
          <w:color w:val="333333"/>
          <w:sz w:val="28"/>
          <w:szCs w:val="28"/>
          <w:lang w:eastAsia="ar-SA" w:bidi="ru-RU"/>
        </w:rPr>
        <w:t>у</w:t>
      </w:r>
      <w:r>
        <w:rPr>
          <w:color w:val="333333"/>
          <w:sz w:val="28"/>
          <w:szCs w:val="28"/>
          <w:lang w:eastAsia="ar-SA" w:bidi="ru-RU"/>
        </w:rPr>
        <w:t>ществующие и проектируемые инженерные подземные коммуникации (с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Схема производства работ согласовывается с соответствующими слу</w:t>
      </w:r>
      <w:r>
        <w:rPr>
          <w:color w:val="333333"/>
          <w:sz w:val="28"/>
          <w:szCs w:val="28"/>
          <w:lang w:eastAsia="ar-SA" w:bidi="ru-RU"/>
        </w:rPr>
        <w:t>ж</w:t>
      </w:r>
      <w:r>
        <w:rPr>
          <w:color w:val="333333"/>
          <w:sz w:val="28"/>
          <w:szCs w:val="28"/>
          <w:lang w:eastAsia="ar-SA" w:bidi="ru-RU"/>
        </w:rPr>
        <w:t>бами, отвечающими за эксплуатацию инженерных коммуникаций, с прав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 случае производства работ на проезжей части необходимо согласов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ние схемы движения транспорта и пешеходов с Государственной инспекцией безопасности дорожного движения.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Разработка проекта может осуществляться заказчиком работ либо пр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влекаемым заказчиком на основании договора физическим или юридическим лицом, которые являются членами соответствующей саморегулируемой о</w:t>
      </w:r>
      <w:r>
        <w:rPr>
          <w:color w:val="333333"/>
          <w:sz w:val="28"/>
          <w:szCs w:val="28"/>
          <w:lang w:eastAsia="ar-SA" w:bidi="ru-RU"/>
        </w:rPr>
        <w:t>р</w:t>
      </w:r>
      <w:r>
        <w:rPr>
          <w:color w:val="333333"/>
          <w:sz w:val="28"/>
          <w:szCs w:val="28"/>
          <w:lang w:eastAsia="ar-SA" w:bidi="ru-RU"/>
        </w:rPr>
        <w:t>ганизации.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в) Календарный график производства работ (образец представлен в Приложении № 5 к настоящему Административному регламенту).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Не соответствие календарного графика производства работ по форме образцу, указанному в Приложении № 5 к настоящему Административному регламенту, не является основанием для отказа в предоставлении муниц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пальной услуги по основанию, указанному в пункте 12.1.3 настоящего Адм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нистративного регламента;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lastRenderedPageBreak/>
        <w:t>г) Договор о подключении (технологическом присоединении) объектов к сетям инженерно-</w:t>
      </w:r>
      <w:r>
        <w:rPr>
          <w:color w:val="333333"/>
          <w:sz w:val="28"/>
          <w:szCs w:val="28"/>
          <w:lang w:eastAsia="ar-SA" w:bidi="ru-RU"/>
        </w:rPr>
        <w:softHyphen/>
        <w:t>технического обеспечения или технические условия на подключение к сетям инженерно-</w:t>
      </w:r>
      <w:r>
        <w:rPr>
          <w:color w:val="333333"/>
          <w:sz w:val="28"/>
          <w:szCs w:val="28"/>
          <w:lang w:eastAsia="ar-SA" w:bidi="ru-RU"/>
        </w:rPr>
        <w:softHyphen/>
        <w:t>технического обеспечения (при подключ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нии к сетям инженерно-технического обеспечения);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д) Правоустанавливающие документы на объект недвижимости (права на который не зарегистрированы в Едином государственном реестре недв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жимости).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22. При обращении по основанию, указанному в пункте 12.2 настоящ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го Административного регламента: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а) Заявление о предоставлении муниципальной услуги. В случае н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правления заявления посредством Портала формирование заявления осущ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ствляется посредством заполнения интерактивной формы на Портале без н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 xml:space="preserve">обходимости дополнительной подачи заявления в какой-либо иной форме.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 заявлении также указывается один из следующих способов напра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>ления результата предоставления муниципальной услуги: в форме электро</w:t>
      </w:r>
      <w:r>
        <w:rPr>
          <w:color w:val="333333"/>
          <w:sz w:val="28"/>
          <w:szCs w:val="28"/>
          <w:lang w:eastAsia="ar-SA" w:bidi="ru-RU"/>
        </w:rPr>
        <w:t>н</w:t>
      </w:r>
      <w:r>
        <w:rPr>
          <w:color w:val="333333"/>
          <w:sz w:val="28"/>
          <w:szCs w:val="28"/>
          <w:lang w:eastAsia="ar-SA" w:bidi="ru-RU"/>
        </w:rPr>
        <w:t>ного документа в личном кабинете на Портале; на бумажном носителе в виде распечатанного экземпляра электронного документа в органе местного сам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управления (уполномоченном органе), многофункциональном центре; на б</w:t>
      </w:r>
      <w:r>
        <w:rPr>
          <w:color w:val="333333"/>
          <w:sz w:val="28"/>
          <w:szCs w:val="28"/>
          <w:lang w:eastAsia="ar-SA" w:bidi="ru-RU"/>
        </w:rPr>
        <w:t>у</w:t>
      </w:r>
      <w:r>
        <w:rPr>
          <w:color w:val="333333"/>
          <w:sz w:val="28"/>
          <w:szCs w:val="28"/>
          <w:lang w:eastAsia="ar-SA" w:bidi="ru-RU"/>
        </w:rPr>
        <w:t>мажном носителе в Уполномоченном органе, многофункциональном центре;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б) Схема участка работ (выкопировка из исполнительной документации на подземные коммуникации и сооружения);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в) Документ, подтверждающий уведомление организаций, эксплуат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рующих инженерные сети, сооружения и коммуникации, расположенные на смежных с аварией земельных участках, о предстоящих аварийных работах.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23. При обращении по основанию, указанному в пункте 12.3 настоящ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го Административного регламента: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а) Заявление о предоставлении муниципальной услуги. В случае н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правления заявления посредством Портала формирование заявления осущ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ствляется посредством заполнения интерактивной формы на Портале  без н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 xml:space="preserve">обходимости дополнительной подачи заявления в какой-либо иной форме.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 заявлении также указывается один из следующих способов напра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>ления результата предоставления муниципальной услуги: в форме электро</w:t>
      </w:r>
      <w:r>
        <w:rPr>
          <w:color w:val="333333"/>
          <w:sz w:val="28"/>
          <w:szCs w:val="28"/>
          <w:lang w:eastAsia="ar-SA" w:bidi="ru-RU"/>
        </w:rPr>
        <w:t>н</w:t>
      </w:r>
      <w:r>
        <w:rPr>
          <w:color w:val="333333"/>
          <w:sz w:val="28"/>
          <w:szCs w:val="28"/>
          <w:lang w:eastAsia="ar-SA" w:bidi="ru-RU"/>
        </w:rPr>
        <w:t>ного документа в личном кабинете на Портале; на бумажном носителе в виде распечатанного экземпляра электронного документа в органе местного сам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управления (уполномоченном органе), многофункциональном центре; на б</w:t>
      </w:r>
      <w:r>
        <w:rPr>
          <w:color w:val="333333"/>
          <w:sz w:val="28"/>
          <w:szCs w:val="28"/>
          <w:lang w:eastAsia="ar-SA" w:bidi="ru-RU"/>
        </w:rPr>
        <w:t>у</w:t>
      </w:r>
      <w:r>
        <w:rPr>
          <w:color w:val="333333"/>
          <w:sz w:val="28"/>
          <w:szCs w:val="28"/>
          <w:lang w:eastAsia="ar-SA" w:bidi="ru-RU"/>
        </w:rPr>
        <w:t>мажном носителе в уполномоченном органе, многофункциональном центре;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б) Календарный график производства земляных работ;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в) Проект производства работ (в случае изменения технических реш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 xml:space="preserve">ний);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24. Запрещается требовать у заявителя: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24.1. Представления документов и информации или осуществления действий, представление или осуществление которых не предусмотрено н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стоящим Административным регламентом;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lastRenderedPageBreak/>
        <w:t>24.1.1.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</w:t>
      </w:r>
      <w:r>
        <w:rPr>
          <w:color w:val="333333"/>
          <w:sz w:val="28"/>
          <w:szCs w:val="28"/>
          <w:lang w:eastAsia="ar-SA" w:bidi="ru-RU"/>
        </w:rPr>
        <w:t>у</w:t>
      </w:r>
      <w:r>
        <w:rPr>
          <w:color w:val="333333"/>
          <w:sz w:val="28"/>
          <w:szCs w:val="28"/>
          <w:lang w:eastAsia="ar-SA" w:bidi="ru-RU"/>
        </w:rPr>
        <w:t>ги, либо в предоставлении муниципальной услуги, за исключением следу</w:t>
      </w:r>
      <w:r>
        <w:rPr>
          <w:color w:val="333333"/>
          <w:sz w:val="28"/>
          <w:szCs w:val="28"/>
          <w:lang w:eastAsia="ar-SA" w:bidi="ru-RU"/>
        </w:rPr>
        <w:t>ю</w:t>
      </w:r>
      <w:r>
        <w:rPr>
          <w:color w:val="333333"/>
          <w:sz w:val="28"/>
          <w:szCs w:val="28"/>
          <w:lang w:eastAsia="ar-SA" w:bidi="ru-RU"/>
        </w:rPr>
        <w:t>щих случаев: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а)</w:t>
      </w:r>
      <w:r>
        <w:rPr>
          <w:color w:val="333333"/>
          <w:sz w:val="28"/>
          <w:szCs w:val="28"/>
          <w:lang w:eastAsia="ar-SA" w:bidi="ru-RU"/>
        </w:rPr>
        <w:tab/>
        <w:t>изменение требований нормативных правовых актов, касающи</w:t>
      </w:r>
      <w:r>
        <w:rPr>
          <w:color w:val="333333"/>
          <w:sz w:val="28"/>
          <w:szCs w:val="28"/>
          <w:lang w:eastAsia="ar-SA" w:bidi="ru-RU"/>
        </w:rPr>
        <w:t>х</w:t>
      </w:r>
      <w:r>
        <w:rPr>
          <w:color w:val="333333"/>
          <w:sz w:val="28"/>
          <w:szCs w:val="28"/>
          <w:lang w:eastAsia="ar-SA" w:bidi="ru-RU"/>
        </w:rPr>
        <w:t>ся предоставления муниципальной услуги, после первоначальной подачи З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явления о предоставлении муниципальной услуги;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б)</w:t>
      </w:r>
      <w:r>
        <w:rPr>
          <w:color w:val="333333"/>
          <w:sz w:val="28"/>
          <w:szCs w:val="28"/>
          <w:lang w:eastAsia="ar-SA" w:bidi="ru-RU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</w:t>
      </w:r>
      <w:r>
        <w:rPr>
          <w:color w:val="333333"/>
          <w:sz w:val="28"/>
          <w:szCs w:val="28"/>
          <w:lang w:eastAsia="ar-SA" w:bidi="ru-RU"/>
        </w:rPr>
        <w:t>у</w:t>
      </w:r>
      <w:r>
        <w:rPr>
          <w:color w:val="333333"/>
          <w:sz w:val="28"/>
          <w:szCs w:val="28"/>
          <w:lang w:eastAsia="ar-SA" w:bidi="ru-RU"/>
        </w:rPr>
        <w:t>ги, либо в предоставлении муниципальной услуги и не включенных в пре</w:t>
      </w:r>
      <w:r>
        <w:rPr>
          <w:color w:val="333333"/>
          <w:sz w:val="28"/>
          <w:szCs w:val="28"/>
          <w:lang w:eastAsia="ar-SA" w:bidi="ru-RU"/>
        </w:rPr>
        <w:t>д</w:t>
      </w:r>
      <w:r>
        <w:rPr>
          <w:color w:val="333333"/>
          <w:sz w:val="28"/>
          <w:szCs w:val="28"/>
          <w:lang w:eastAsia="ar-SA" w:bidi="ru-RU"/>
        </w:rPr>
        <w:t>ставленный ранее комплект документов;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в)</w:t>
      </w:r>
      <w:r>
        <w:rPr>
          <w:color w:val="333333"/>
          <w:sz w:val="28"/>
          <w:szCs w:val="28"/>
          <w:lang w:eastAsia="ar-SA" w:bidi="ru-RU"/>
        </w:rPr>
        <w:tab/>
        <w:t>истечение срока действия документов или изменение информ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ции после первоначального отказа в приеме документов, необходимых для предоставления муниципальной услуги, либо в предоставлении муниципал</w:t>
      </w:r>
      <w:r>
        <w:rPr>
          <w:color w:val="333333"/>
          <w:sz w:val="28"/>
          <w:szCs w:val="28"/>
          <w:lang w:eastAsia="ar-SA" w:bidi="ru-RU"/>
        </w:rPr>
        <w:t>ь</w:t>
      </w:r>
      <w:r>
        <w:rPr>
          <w:color w:val="333333"/>
          <w:sz w:val="28"/>
          <w:szCs w:val="28"/>
          <w:lang w:eastAsia="ar-SA" w:bidi="ru-RU"/>
        </w:rPr>
        <w:t>ной услуги;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г)</w:t>
      </w:r>
      <w:r>
        <w:rPr>
          <w:color w:val="333333"/>
          <w:sz w:val="28"/>
          <w:szCs w:val="28"/>
          <w:lang w:eastAsia="ar-SA" w:bidi="ru-RU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ца органа местного самоуправления, предоставляющего муниципальную у</w:t>
      </w:r>
      <w:r>
        <w:rPr>
          <w:color w:val="333333"/>
          <w:sz w:val="28"/>
          <w:szCs w:val="28"/>
          <w:lang w:eastAsia="ar-SA" w:bidi="ru-RU"/>
        </w:rPr>
        <w:t>с</w:t>
      </w:r>
      <w:r>
        <w:rPr>
          <w:color w:val="333333"/>
          <w:sz w:val="28"/>
          <w:szCs w:val="28"/>
          <w:lang w:eastAsia="ar-SA" w:bidi="ru-RU"/>
        </w:rPr>
        <w:t>лугу, при первоначальном отказе в приеме документов, необходимых для предоставления муниципальной услуги, либо в предоставлении муниципал</w:t>
      </w:r>
      <w:r>
        <w:rPr>
          <w:color w:val="333333"/>
          <w:sz w:val="28"/>
          <w:szCs w:val="28"/>
          <w:lang w:eastAsia="ar-SA" w:bidi="ru-RU"/>
        </w:rPr>
        <w:t>ь</w:t>
      </w:r>
      <w:r>
        <w:rPr>
          <w:color w:val="333333"/>
          <w:sz w:val="28"/>
          <w:szCs w:val="28"/>
          <w:lang w:eastAsia="ar-SA" w:bidi="ru-RU"/>
        </w:rPr>
        <w:t>ной услуги, о чем в письменном виде за подписью руководителя органа, пр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доставляющего муниципальную услугу, при первоначальном отказе в приеме документов, необходимых для предоставления муниципальной услуги, ув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домляется заявитель, а также приносятся извинения за доставленные неудо</w:t>
      </w:r>
      <w:r>
        <w:rPr>
          <w:color w:val="333333"/>
          <w:sz w:val="28"/>
          <w:szCs w:val="28"/>
          <w:lang w:eastAsia="ar-SA" w:bidi="ru-RU"/>
        </w:rPr>
        <w:t>б</w:t>
      </w:r>
      <w:r>
        <w:rPr>
          <w:color w:val="333333"/>
          <w:sz w:val="28"/>
          <w:szCs w:val="28"/>
          <w:lang w:eastAsia="ar-SA" w:bidi="ru-RU"/>
        </w:rPr>
        <w:t>ства.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25. Заявление и прилагаемые документы могут быть представлены (н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правлены) заявителем одним из следующих способов: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1) лично или посредством почтового отправления в орган местного с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моуправления;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2) через МФЦ (при наличии соглашения о взаимодействии);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3) через Портал.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Cs/>
          <w:iCs/>
          <w:color w:val="333333"/>
          <w:sz w:val="28"/>
          <w:szCs w:val="28"/>
          <w:lang w:eastAsia="ar-SA" w:bidi="ru-RU"/>
        </w:rPr>
      </w:pPr>
      <w:r>
        <w:rPr>
          <w:bCs/>
          <w:iCs/>
          <w:color w:val="333333"/>
          <w:sz w:val="28"/>
          <w:szCs w:val="28"/>
          <w:lang w:eastAsia="ar-SA" w:bidi="ru-RU"/>
        </w:rP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</w:p>
    <w:p w:rsidR="00CD795B" w:rsidRDefault="00CD795B" w:rsidP="00CD795B">
      <w:pPr>
        <w:jc w:val="center"/>
        <w:rPr>
          <w:bCs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26. Орган местного самоуправления в порядке межведомственного и</w:t>
      </w:r>
      <w:r>
        <w:rPr>
          <w:color w:val="333333"/>
          <w:sz w:val="28"/>
          <w:szCs w:val="28"/>
          <w:lang w:eastAsia="ar-SA" w:bidi="ru-RU"/>
        </w:rPr>
        <w:t>н</w:t>
      </w:r>
      <w:r>
        <w:rPr>
          <w:color w:val="333333"/>
          <w:sz w:val="28"/>
          <w:szCs w:val="28"/>
          <w:lang w:eastAsia="ar-SA" w:bidi="ru-RU"/>
        </w:rPr>
        <w:t>формационного взаимодействия в целях представления и получения док</w:t>
      </w:r>
      <w:r>
        <w:rPr>
          <w:color w:val="333333"/>
          <w:sz w:val="28"/>
          <w:szCs w:val="28"/>
          <w:lang w:eastAsia="ar-SA" w:bidi="ru-RU"/>
        </w:rPr>
        <w:t>у</w:t>
      </w:r>
      <w:r>
        <w:rPr>
          <w:color w:val="333333"/>
          <w:sz w:val="28"/>
          <w:szCs w:val="28"/>
          <w:lang w:eastAsia="ar-SA" w:bidi="ru-RU"/>
        </w:rPr>
        <w:t>ментов и информации для предоставления муниципальной услуги запраш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вает: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а) выписку из Единого государственного реестра индивидуальных предпринимателей (запрашивается для подтверждения регистрации индив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дуального предпринимателя на территории Российской Федерации);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б) выписку из Единого государственного реестра юридических лиц (з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 xml:space="preserve">прашивается в Федеральной налоговой службе Российской Федерации) (в случае обращения юридического лица)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lastRenderedPageBreak/>
        <w:t>в) выписку из Единого государственного реестра недвижимости об о</w:t>
      </w:r>
      <w:r>
        <w:rPr>
          <w:color w:val="333333"/>
          <w:sz w:val="28"/>
          <w:szCs w:val="28"/>
          <w:lang w:eastAsia="ar-SA" w:bidi="ru-RU"/>
        </w:rPr>
        <w:t>с</w:t>
      </w:r>
      <w:r>
        <w:rPr>
          <w:color w:val="333333"/>
          <w:sz w:val="28"/>
          <w:szCs w:val="28"/>
          <w:lang w:eastAsia="ar-SA" w:bidi="ru-RU"/>
        </w:rPr>
        <w:t>новных характеристиках и зарегистрированных правах на объект недвиж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мости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г) уведомление о планируемом сносе;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д) разрешение на строительство,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е) разрешение на проведение работ по сохранению объектов культу</w:t>
      </w:r>
      <w:r>
        <w:rPr>
          <w:color w:val="333333"/>
          <w:sz w:val="28"/>
          <w:szCs w:val="28"/>
          <w:lang w:eastAsia="ar-SA" w:bidi="ru-RU"/>
        </w:rPr>
        <w:t>р</w:t>
      </w:r>
      <w:r>
        <w:rPr>
          <w:color w:val="333333"/>
          <w:sz w:val="28"/>
          <w:szCs w:val="28"/>
          <w:lang w:eastAsia="ar-SA" w:bidi="ru-RU"/>
        </w:rPr>
        <w:t xml:space="preserve">ного наследия; 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ж) разрешение на вырубку зеленых насаждений;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з) разрешение на использование земель или земельного участка, нах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 xml:space="preserve">дящихся в государственной или муниципальной собственности;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и) разрешение на размещение объекта,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к) уведомление о соответствии указанных в уведомлении о планиру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мом строительстве параметров объекта индивидуального жилищного стро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тельства или садового дома установленным параметрам и допустимости ра</w:t>
      </w:r>
      <w:r>
        <w:rPr>
          <w:color w:val="333333"/>
          <w:sz w:val="28"/>
          <w:szCs w:val="28"/>
          <w:lang w:eastAsia="ar-SA" w:bidi="ru-RU"/>
        </w:rPr>
        <w:t>з</w:t>
      </w:r>
      <w:r>
        <w:rPr>
          <w:color w:val="333333"/>
          <w:sz w:val="28"/>
          <w:szCs w:val="28"/>
          <w:lang w:eastAsia="ar-SA" w:bidi="ru-RU"/>
        </w:rPr>
        <w:t>мещения объекта индивидуального жилищного строительства или садового дома на земельном участке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л) разрешение на установку и эксплуатацию рекламной конструкции;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м) технические условия для подключения к сетям инженерно- технич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ского обеспечения;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н) схему движения транспорта и пешеходов;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27. Органу местного самоуправления запрещается требовать у заявит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ля представления документов и информации, которые находятся в распор</w:t>
      </w:r>
      <w:r>
        <w:rPr>
          <w:color w:val="333333"/>
          <w:sz w:val="28"/>
          <w:szCs w:val="28"/>
          <w:lang w:eastAsia="ar-SA" w:bidi="ru-RU"/>
        </w:rPr>
        <w:t>я</w:t>
      </w:r>
      <w:r>
        <w:rPr>
          <w:color w:val="333333"/>
          <w:sz w:val="28"/>
          <w:szCs w:val="28"/>
          <w:lang w:eastAsia="ar-SA" w:bidi="ru-RU"/>
        </w:rPr>
        <w:t>жении органов, предоставляющих государственные услуги, иных государс</w:t>
      </w:r>
      <w:r>
        <w:rPr>
          <w:color w:val="333333"/>
          <w:sz w:val="28"/>
          <w:szCs w:val="28"/>
          <w:lang w:eastAsia="ar-SA" w:bidi="ru-RU"/>
        </w:rPr>
        <w:t>т</w:t>
      </w:r>
      <w:r>
        <w:rPr>
          <w:color w:val="333333"/>
          <w:sz w:val="28"/>
          <w:szCs w:val="28"/>
          <w:lang w:eastAsia="ar-SA" w:bidi="ru-RU"/>
        </w:rPr>
        <w:t>венных органов, органов местного самоуправления либо подведомственных государственным органам или органам местного самоуправления организ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ций, участвующих в предоставлении государственных услуг, в соответствии с нормативными правовыми актами.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28. Документы, указанные в пункте в п.19 настоящего Администрати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>ного регламента, могут быть представлены заявителем самостоятельно по собственной инициативе. Непредставление заявителем указанных докуме</w:t>
      </w:r>
      <w:r>
        <w:rPr>
          <w:color w:val="333333"/>
          <w:sz w:val="28"/>
          <w:szCs w:val="28"/>
          <w:lang w:eastAsia="ar-SA" w:bidi="ru-RU"/>
        </w:rPr>
        <w:t>н</w:t>
      </w:r>
      <w:r>
        <w:rPr>
          <w:color w:val="333333"/>
          <w:sz w:val="28"/>
          <w:szCs w:val="28"/>
          <w:lang w:eastAsia="ar-SA" w:bidi="ru-RU"/>
        </w:rPr>
        <w:t>тов не является основанием для отказа заявителю в предоставлении муниц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пальной услуги.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Исчерпывающий перечень оснований для отказа в приёме документов, нео</w:t>
      </w:r>
      <w:r>
        <w:rPr>
          <w:color w:val="333333"/>
          <w:sz w:val="28"/>
          <w:szCs w:val="28"/>
          <w:lang w:eastAsia="ar-SA"/>
        </w:rPr>
        <w:t>б</w:t>
      </w:r>
      <w:r>
        <w:rPr>
          <w:color w:val="333333"/>
          <w:sz w:val="28"/>
          <w:szCs w:val="28"/>
          <w:lang w:eastAsia="ar-SA"/>
        </w:rPr>
        <w:t>ходимых для предоставления муниципальной услуги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bookmarkStart w:id="7" w:name="bookmark258"/>
      <w:bookmarkStart w:id="8" w:name="bookmark260"/>
      <w:bookmarkEnd w:id="7"/>
      <w:bookmarkEnd w:id="8"/>
      <w:r>
        <w:rPr>
          <w:color w:val="333333"/>
          <w:sz w:val="28"/>
          <w:szCs w:val="28"/>
          <w:lang w:eastAsia="ar-SA" w:bidi="ru-RU"/>
        </w:rPr>
        <w:t>29.  Основаниями для отказа в приеме документов, необходимых для предоставления муниципальной услуги являются:</w:t>
      </w:r>
      <w:bookmarkStart w:id="9" w:name="bookmark261"/>
      <w:bookmarkStart w:id="10" w:name="bookmark270"/>
      <w:bookmarkEnd w:id="9"/>
      <w:bookmarkEnd w:id="10"/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bCs/>
          <w:color w:val="333333"/>
          <w:sz w:val="28"/>
          <w:szCs w:val="28"/>
          <w:lang w:eastAsia="ar-SA"/>
        </w:rPr>
        <w:t>1) заявление подано в орган местного самоуправления или организ</w:t>
      </w:r>
      <w:r>
        <w:rPr>
          <w:bCs/>
          <w:color w:val="333333"/>
          <w:sz w:val="28"/>
          <w:szCs w:val="28"/>
          <w:lang w:eastAsia="ar-SA"/>
        </w:rPr>
        <w:t>а</w:t>
      </w:r>
      <w:r>
        <w:rPr>
          <w:bCs/>
          <w:color w:val="333333"/>
          <w:sz w:val="28"/>
          <w:szCs w:val="28"/>
          <w:lang w:eastAsia="ar-SA"/>
        </w:rPr>
        <w:t xml:space="preserve">цию, в полномочия которых не входит предоставление услуги </w:t>
      </w:r>
      <w:r>
        <w:rPr>
          <w:color w:val="333333"/>
          <w:sz w:val="28"/>
          <w:szCs w:val="28"/>
          <w:lang w:eastAsia="ar-SA"/>
        </w:rPr>
        <w:t>(вопрос, ук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занный в заявлении, не относится к порядку предоставления муниципальной услуги)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2) неполное заполнение полей в форме заявления, в том числе в инт</w:t>
      </w:r>
      <w:r>
        <w:rPr>
          <w:bCs/>
          <w:color w:val="333333"/>
          <w:sz w:val="28"/>
          <w:szCs w:val="28"/>
          <w:lang w:eastAsia="ar-SA" w:bidi="ru-RU"/>
        </w:rPr>
        <w:t>е</w:t>
      </w:r>
      <w:r>
        <w:rPr>
          <w:bCs/>
          <w:color w:val="333333"/>
          <w:sz w:val="28"/>
          <w:szCs w:val="28"/>
          <w:lang w:eastAsia="ar-SA" w:bidi="ru-RU"/>
        </w:rPr>
        <w:t>рактивной форме заявления на ЕПГУ;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 xml:space="preserve">3) представление неполного комплекта документов, необходимых для предоставления услуги;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/>
        </w:rPr>
        <w:lastRenderedPageBreak/>
        <w:t xml:space="preserve">4) </w:t>
      </w:r>
      <w:r>
        <w:rPr>
          <w:color w:val="333333"/>
          <w:sz w:val="28"/>
          <w:szCs w:val="28"/>
          <w:lang w:eastAsia="ar-SA"/>
        </w:rPr>
        <w:t>в заявлении содержатся нецензурные либо оскорбительные выраж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ния, угрозы жизни, здоровью, имуществу должностного лица, а также членов его семьи, при этом заявителю сообщается о недопустимости злоупотребл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ния правом;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5)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</w:t>
      </w:r>
      <w:r>
        <w:rPr>
          <w:bCs/>
          <w:color w:val="333333"/>
          <w:sz w:val="28"/>
          <w:szCs w:val="28"/>
          <w:lang w:eastAsia="ar-SA" w:bidi="ru-RU"/>
        </w:rPr>
        <w:t>и</w:t>
      </w:r>
      <w:r>
        <w:rPr>
          <w:bCs/>
          <w:color w:val="333333"/>
          <w:sz w:val="28"/>
          <w:szCs w:val="28"/>
          <w:lang w:eastAsia="ar-SA" w:bidi="ru-RU"/>
        </w:rPr>
        <w:t>ем услуги указанным лицом);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6) представленные на бумажном носителе документы содержат подч</w:t>
      </w:r>
      <w:r>
        <w:rPr>
          <w:bCs/>
          <w:color w:val="333333"/>
          <w:sz w:val="28"/>
          <w:szCs w:val="28"/>
          <w:lang w:eastAsia="ar-SA" w:bidi="ru-RU"/>
        </w:rPr>
        <w:t>и</w:t>
      </w:r>
      <w:r>
        <w:rPr>
          <w:bCs/>
          <w:color w:val="333333"/>
          <w:sz w:val="28"/>
          <w:szCs w:val="28"/>
          <w:lang w:eastAsia="ar-SA" w:bidi="ru-RU"/>
        </w:rPr>
        <w:t>стки и исправления текста, не заверенные в порядке, установленном закон</w:t>
      </w:r>
      <w:r>
        <w:rPr>
          <w:bCs/>
          <w:color w:val="333333"/>
          <w:sz w:val="28"/>
          <w:szCs w:val="28"/>
          <w:lang w:eastAsia="ar-SA" w:bidi="ru-RU"/>
        </w:rPr>
        <w:t>о</w:t>
      </w:r>
      <w:r>
        <w:rPr>
          <w:bCs/>
          <w:color w:val="333333"/>
          <w:sz w:val="28"/>
          <w:szCs w:val="28"/>
          <w:lang w:eastAsia="ar-SA" w:bidi="ru-RU"/>
        </w:rPr>
        <w:t>дательством Российской Федерации;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7) представленные в электронном виде документы содержат поврежд</w:t>
      </w:r>
      <w:r>
        <w:rPr>
          <w:bCs/>
          <w:color w:val="333333"/>
          <w:sz w:val="28"/>
          <w:szCs w:val="28"/>
          <w:lang w:eastAsia="ar-SA" w:bidi="ru-RU"/>
        </w:rPr>
        <w:t>е</w:t>
      </w:r>
      <w:r>
        <w:rPr>
          <w:bCs/>
          <w:color w:val="333333"/>
          <w:sz w:val="28"/>
          <w:szCs w:val="28"/>
          <w:lang w:eastAsia="ar-SA" w:bidi="ru-RU"/>
        </w:rPr>
        <w:t>ния, наличие которых не позволяет в полном объеме использовать информ</w:t>
      </w:r>
      <w:r>
        <w:rPr>
          <w:bCs/>
          <w:color w:val="333333"/>
          <w:sz w:val="28"/>
          <w:szCs w:val="28"/>
          <w:lang w:eastAsia="ar-SA" w:bidi="ru-RU"/>
        </w:rPr>
        <w:t>а</w:t>
      </w:r>
      <w:r>
        <w:rPr>
          <w:bCs/>
          <w:color w:val="333333"/>
          <w:sz w:val="28"/>
          <w:szCs w:val="28"/>
          <w:lang w:eastAsia="ar-SA" w:bidi="ru-RU"/>
        </w:rPr>
        <w:t>цию и сведения, содержащиеся в документах для предоставления услуги;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8)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/>
        </w:rPr>
        <w:t>9) выявлено несоблюдение установленных статьей 11 Федерального з</w:t>
      </w:r>
      <w:r>
        <w:rPr>
          <w:bCs/>
          <w:color w:val="333333"/>
          <w:sz w:val="28"/>
          <w:szCs w:val="28"/>
          <w:lang w:eastAsia="ar-SA"/>
        </w:rPr>
        <w:t>а</w:t>
      </w:r>
      <w:r>
        <w:rPr>
          <w:bCs/>
          <w:color w:val="333333"/>
          <w:sz w:val="28"/>
          <w:szCs w:val="28"/>
          <w:lang w:eastAsia="ar-SA"/>
        </w:rPr>
        <w:t>кона от 6 апреля 2011 г. № 63-ФЗ «Об электронной подписи» условий пр</w:t>
      </w:r>
      <w:r>
        <w:rPr>
          <w:bCs/>
          <w:color w:val="333333"/>
          <w:sz w:val="28"/>
          <w:szCs w:val="28"/>
          <w:lang w:eastAsia="ar-SA"/>
        </w:rPr>
        <w:t>и</w:t>
      </w:r>
      <w:r>
        <w:rPr>
          <w:bCs/>
          <w:color w:val="333333"/>
          <w:sz w:val="28"/>
          <w:szCs w:val="28"/>
          <w:lang w:eastAsia="ar-SA"/>
        </w:rPr>
        <w:t>знания действительности усиленной квалифицированной электронной по</w:t>
      </w:r>
      <w:r>
        <w:rPr>
          <w:bCs/>
          <w:color w:val="333333"/>
          <w:sz w:val="28"/>
          <w:szCs w:val="28"/>
          <w:lang w:eastAsia="ar-SA"/>
        </w:rPr>
        <w:t>д</w:t>
      </w:r>
      <w:r>
        <w:rPr>
          <w:bCs/>
          <w:color w:val="333333"/>
          <w:sz w:val="28"/>
          <w:szCs w:val="28"/>
          <w:lang w:eastAsia="ar-SA"/>
        </w:rPr>
        <w:t>писи.</w:t>
      </w:r>
      <w:bookmarkStart w:id="11" w:name="bookmark271"/>
      <w:bookmarkStart w:id="12" w:name="bookmark275"/>
      <w:bookmarkEnd w:id="11"/>
      <w:bookmarkEnd w:id="12"/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29.1. Решение об отказе в приеме документов, по основаниям, указа</w:t>
      </w:r>
      <w:r>
        <w:rPr>
          <w:color w:val="333333"/>
          <w:sz w:val="28"/>
          <w:szCs w:val="28"/>
          <w:lang w:eastAsia="ar-SA" w:bidi="ru-RU"/>
        </w:rPr>
        <w:t>н</w:t>
      </w:r>
      <w:r>
        <w:rPr>
          <w:color w:val="333333"/>
          <w:sz w:val="28"/>
          <w:szCs w:val="28"/>
          <w:lang w:eastAsia="ar-SA" w:bidi="ru-RU"/>
        </w:rPr>
        <w:t>ным в пункте 21 настоящего Административного регламента, оформляется по форме согласно Приложению № 2 к настоящему Административному ре</w:t>
      </w:r>
      <w:r>
        <w:rPr>
          <w:color w:val="333333"/>
          <w:sz w:val="28"/>
          <w:szCs w:val="28"/>
          <w:lang w:eastAsia="ar-SA" w:bidi="ru-RU"/>
        </w:rPr>
        <w:t>г</w:t>
      </w:r>
      <w:r>
        <w:rPr>
          <w:color w:val="333333"/>
          <w:sz w:val="28"/>
          <w:szCs w:val="28"/>
          <w:lang w:eastAsia="ar-SA" w:bidi="ru-RU"/>
        </w:rPr>
        <w:t>ламенту.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29.2. Решение об отказе в приеме документов, по основаниям, указа</w:t>
      </w:r>
      <w:r>
        <w:rPr>
          <w:color w:val="333333"/>
          <w:sz w:val="28"/>
          <w:szCs w:val="28"/>
          <w:lang w:eastAsia="ar-SA" w:bidi="ru-RU"/>
        </w:rPr>
        <w:t>н</w:t>
      </w:r>
      <w:r>
        <w:rPr>
          <w:color w:val="333333"/>
          <w:sz w:val="28"/>
          <w:szCs w:val="28"/>
          <w:lang w:eastAsia="ar-SA" w:bidi="ru-RU"/>
        </w:rPr>
        <w:t>ным в пункте 21 настоящего Административного регламента, направляется заявителю способом, определенным заявителем в заявлении о предоставл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нии разрешения не позднее рабочего дня, следующего за днем получения т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кого заявления, либо выдается в день личного обращения за получением ук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занного решения в многофункциональный центр, выбранный при подаче з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явления, или уполномоченный орган государственной власти, орган местного самоуправления, организацию.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29.3. Отказ в приеме документов, по основаниям, указанным в пункте 21 настоящего Административного регламента, не препятствует повторному обращению заявителя в орган местного самоуправления за получением усл</w:t>
      </w:r>
      <w:r>
        <w:rPr>
          <w:color w:val="333333"/>
          <w:sz w:val="28"/>
          <w:szCs w:val="28"/>
          <w:lang w:eastAsia="ar-SA" w:bidi="ru-RU"/>
        </w:rPr>
        <w:t>у</w:t>
      </w:r>
      <w:r>
        <w:rPr>
          <w:color w:val="333333"/>
          <w:sz w:val="28"/>
          <w:szCs w:val="28"/>
          <w:lang w:eastAsia="ar-SA" w:bidi="ru-RU"/>
        </w:rPr>
        <w:t>ги.</w:t>
      </w:r>
      <w:bookmarkStart w:id="13" w:name="P226"/>
      <w:bookmarkEnd w:id="13"/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/>
        </w:rPr>
        <w:t>Решение об отказе в приеме документов подписывается уполномоче</w:t>
      </w:r>
      <w:r>
        <w:rPr>
          <w:color w:val="333333"/>
          <w:sz w:val="28"/>
          <w:szCs w:val="28"/>
          <w:lang w:eastAsia="ar-SA"/>
        </w:rPr>
        <w:t>н</w:t>
      </w:r>
      <w:r>
        <w:rPr>
          <w:color w:val="333333"/>
          <w:sz w:val="28"/>
          <w:szCs w:val="28"/>
          <w:lang w:eastAsia="ar-SA"/>
        </w:rPr>
        <w:t>ным должностным лицом и выдается заявителю с указанием причин отказа.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/>
        </w:rPr>
        <w:t>Решение об отказе в приеме документов по запросу, поданному в эле</w:t>
      </w:r>
      <w:r>
        <w:rPr>
          <w:color w:val="333333"/>
          <w:sz w:val="28"/>
          <w:szCs w:val="28"/>
          <w:lang w:eastAsia="ar-SA"/>
        </w:rPr>
        <w:t>к</w:t>
      </w:r>
      <w:r>
        <w:rPr>
          <w:color w:val="333333"/>
          <w:sz w:val="28"/>
          <w:szCs w:val="28"/>
          <w:lang w:eastAsia="ar-SA"/>
        </w:rPr>
        <w:t>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/>
        </w:rPr>
        <w:t>Не допускается отказ в приеме запроса и иных документов, необход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мых для предоставления услуги, в случае, если запрос и документы, необх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lastRenderedPageBreak/>
        <w:t>димые для предоставления услуги, поданы в соответствии с информацией о сроках и порядке предоставления услуги, опубликованной на Портале.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bCs/>
          <w:iCs/>
          <w:color w:val="333333"/>
          <w:sz w:val="28"/>
          <w:szCs w:val="28"/>
          <w:lang w:eastAsia="ar-SA" w:bidi="ru-RU"/>
        </w:rPr>
      </w:pPr>
      <w:r>
        <w:rPr>
          <w:bCs/>
          <w:iCs/>
          <w:color w:val="333333"/>
          <w:sz w:val="28"/>
          <w:szCs w:val="28"/>
          <w:lang w:eastAsia="ar-SA" w:bidi="ru-RU"/>
        </w:rPr>
        <w:t>Исчерпывающий перечень оснований для приостановления или отказа в пр</w:t>
      </w:r>
      <w:r>
        <w:rPr>
          <w:bCs/>
          <w:iCs/>
          <w:color w:val="333333"/>
          <w:sz w:val="28"/>
          <w:szCs w:val="28"/>
          <w:lang w:eastAsia="ar-SA" w:bidi="ru-RU"/>
        </w:rPr>
        <w:t>е</w:t>
      </w:r>
      <w:r>
        <w:rPr>
          <w:bCs/>
          <w:iCs/>
          <w:color w:val="333333"/>
          <w:sz w:val="28"/>
          <w:szCs w:val="28"/>
          <w:lang w:eastAsia="ar-SA" w:bidi="ru-RU"/>
        </w:rPr>
        <w:t>доставлении муниципальной услуги</w:t>
      </w:r>
    </w:p>
    <w:p w:rsidR="00CD795B" w:rsidRDefault="00CD795B" w:rsidP="00CD795B">
      <w:pPr>
        <w:jc w:val="both"/>
        <w:rPr>
          <w:bCs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bCs/>
          <w:iCs/>
          <w:color w:val="333333"/>
          <w:sz w:val="28"/>
          <w:szCs w:val="28"/>
          <w:lang w:eastAsia="ar-SA" w:bidi="ru-RU"/>
        </w:rPr>
        <w:t xml:space="preserve">30. </w:t>
      </w:r>
      <w:r>
        <w:rPr>
          <w:bCs/>
          <w:color w:val="333333"/>
          <w:sz w:val="28"/>
          <w:szCs w:val="28"/>
          <w:lang w:eastAsia="ar-SA" w:bidi="ru-RU"/>
        </w:rPr>
        <w:t>Оснований для приостановления предоставления услуги не пред</w:t>
      </w:r>
      <w:r>
        <w:rPr>
          <w:bCs/>
          <w:color w:val="333333"/>
          <w:sz w:val="28"/>
          <w:szCs w:val="28"/>
          <w:lang w:eastAsia="ar-SA" w:bidi="ru-RU"/>
        </w:rPr>
        <w:t>у</w:t>
      </w:r>
      <w:r>
        <w:rPr>
          <w:bCs/>
          <w:color w:val="333333"/>
          <w:sz w:val="28"/>
          <w:szCs w:val="28"/>
          <w:lang w:eastAsia="ar-SA" w:bidi="ru-RU"/>
        </w:rPr>
        <w:t>смотрено.</w:t>
      </w:r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bCs/>
          <w:iCs/>
          <w:color w:val="333333"/>
          <w:sz w:val="28"/>
          <w:szCs w:val="28"/>
          <w:lang w:eastAsia="ar-SA" w:bidi="ru-RU"/>
        </w:rPr>
        <w:t>30.1. Основания для отказа в предоставлении услуги:</w:t>
      </w:r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1)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</w:t>
      </w:r>
      <w:r>
        <w:rPr>
          <w:bCs/>
          <w:color w:val="333333"/>
          <w:sz w:val="28"/>
          <w:szCs w:val="28"/>
          <w:lang w:eastAsia="ar-SA" w:bidi="ru-RU"/>
        </w:rPr>
        <w:t>о</w:t>
      </w:r>
      <w:r>
        <w:rPr>
          <w:bCs/>
          <w:color w:val="333333"/>
          <w:sz w:val="28"/>
          <w:szCs w:val="28"/>
          <w:lang w:eastAsia="ar-SA" w:bidi="ru-RU"/>
        </w:rPr>
        <w:t>димых для предоставления услуги;</w:t>
      </w:r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2) несоответствие проекта производства работ требованиям, устано</w:t>
      </w:r>
      <w:r>
        <w:rPr>
          <w:bCs/>
          <w:color w:val="333333"/>
          <w:sz w:val="28"/>
          <w:szCs w:val="28"/>
          <w:lang w:eastAsia="ar-SA" w:bidi="ru-RU"/>
        </w:rPr>
        <w:t>в</w:t>
      </w:r>
      <w:r>
        <w:rPr>
          <w:bCs/>
          <w:color w:val="333333"/>
          <w:sz w:val="28"/>
          <w:szCs w:val="28"/>
          <w:lang w:eastAsia="ar-SA" w:bidi="ru-RU"/>
        </w:rPr>
        <w:t>ленным нормативными правовыми актами;</w:t>
      </w:r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3) невозможность выполнения работ в заявленные сроки;</w:t>
      </w:r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4)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 xml:space="preserve">5) наличие противоречивых сведений в заявлении о предоставлении услуги и приложенных к нему документах. </w:t>
      </w:r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Отказ от предоставления муниципальной услуги не препятствует п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вторному обращению заявителя в орган местного самоуправления за предо</w:t>
      </w:r>
      <w:r>
        <w:rPr>
          <w:color w:val="333333"/>
          <w:sz w:val="28"/>
          <w:szCs w:val="28"/>
          <w:lang w:eastAsia="ar-SA" w:bidi="ru-RU"/>
        </w:rPr>
        <w:t>с</w:t>
      </w:r>
      <w:r>
        <w:rPr>
          <w:color w:val="333333"/>
          <w:sz w:val="28"/>
          <w:szCs w:val="28"/>
          <w:lang w:eastAsia="ar-SA" w:bidi="ru-RU"/>
        </w:rPr>
        <w:t>тавлением муниципальной услуги.</w:t>
      </w:r>
      <w:bookmarkStart w:id="14" w:name="bookmark302"/>
      <w:bookmarkEnd w:id="14"/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30.2 Орган местного самоуправления обеспечивает предоставление м</w:t>
      </w:r>
      <w:r>
        <w:rPr>
          <w:color w:val="333333"/>
          <w:sz w:val="28"/>
          <w:szCs w:val="28"/>
          <w:lang w:eastAsia="ar-SA" w:bidi="ru-RU"/>
        </w:rPr>
        <w:t>у</w:t>
      </w:r>
      <w:r>
        <w:rPr>
          <w:color w:val="333333"/>
          <w:sz w:val="28"/>
          <w:szCs w:val="28"/>
          <w:lang w:eastAsia="ar-SA" w:bidi="ru-RU"/>
        </w:rPr>
        <w:t>ниципальной услуги в электронной форме посредством Портала,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  <w:bookmarkStart w:id="15" w:name="bookmark303"/>
      <w:bookmarkEnd w:id="15"/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30.2.1 Для получения муниципальной услуги в электронной форме за</w:t>
      </w:r>
      <w:r>
        <w:rPr>
          <w:color w:val="333333"/>
          <w:sz w:val="28"/>
          <w:szCs w:val="28"/>
          <w:lang w:eastAsia="ar-SA" w:bidi="ru-RU"/>
        </w:rPr>
        <w:t>я</w:t>
      </w:r>
      <w:r>
        <w:rPr>
          <w:color w:val="333333"/>
          <w:sz w:val="28"/>
          <w:szCs w:val="28"/>
          <w:lang w:eastAsia="ar-SA" w:bidi="ru-RU"/>
        </w:rPr>
        <w:t>витель авторизуется на Портале посредством подтвержденной учетной зап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си Единой системы идентификации и аутентификации (далее - ЕСИА), затем заполняет заявление с использованием специальной интерактивной формы.</w:t>
      </w:r>
      <w:bookmarkStart w:id="16" w:name="bookmark304"/>
      <w:bookmarkEnd w:id="16"/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30.2.2  Заполненное заявление отправляется заявителем вместе с пр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крепленными электронными образами обязательных документов, указанн</w:t>
      </w:r>
      <w:r>
        <w:rPr>
          <w:color w:val="333333"/>
          <w:sz w:val="28"/>
          <w:szCs w:val="28"/>
          <w:lang w:eastAsia="ar-SA" w:bidi="ru-RU"/>
        </w:rPr>
        <w:t>ы</w:t>
      </w:r>
      <w:r>
        <w:rPr>
          <w:color w:val="333333"/>
          <w:sz w:val="28"/>
          <w:szCs w:val="28"/>
          <w:lang w:eastAsia="ar-SA" w:bidi="ru-RU"/>
        </w:rPr>
        <w:t>ми в п. 10 настоящего Административного регламента, необходимых для предоставления муниципальной услуги, в орган местного самоуправления. При авторизации в ЕСИА заявление считается подписанным простой эле</w:t>
      </w:r>
      <w:r>
        <w:rPr>
          <w:color w:val="333333"/>
          <w:sz w:val="28"/>
          <w:szCs w:val="28"/>
          <w:lang w:eastAsia="ar-SA" w:bidi="ru-RU"/>
        </w:rPr>
        <w:t>к</w:t>
      </w:r>
      <w:r>
        <w:rPr>
          <w:color w:val="333333"/>
          <w:sz w:val="28"/>
          <w:szCs w:val="28"/>
          <w:lang w:eastAsia="ar-SA" w:bidi="ru-RU"/>
        </w:rPr>
        <w:t>тронной подписью заявителя, представителя заявителя, уполномоченного на подписание заявления.</w:t>
      </w:r>
      <w:bookmarkStart w:id="17" w:name="bookmark305"/>
      <w:bookmarkEnd w:id="17"/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30.2.3  Заявитель уведомляется о получении органом местного сам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управления заявления и документов в день подачи заявления посредством изменения статуса заявления в Личном кабинете заявителя на Портале.</w:t>
      </w:r>
      <w:bookmarkStart w:id="18" w:name="bookmark306"/>
      <w:bookmarkEnd w:id="18"/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30.2.4  Решение о предоставлении муниципальной услуги принимается органом местного самоуправления на основании электронных образов док</w:t>
      </w:r>
      <w:r>
        <w:rPr>
          <w:color w:val="333333"/>
          <w:sz w:val="28"/>
          <w:szCs w:val="28"/>
          <w:lang w:eastAsia="ar-SA" w:bidi="ru-RU"/>
        </w:rPr>
        <w:t>у</w:t>
      </w:r>
      <w:r>
        <w:rPr>
          <w:color w:val="333333"/>
          <w:sz w:val="28"/>
          <w:szCs w:val="28"/>
          <w:lang w:eastAsia="ar-SA" w:bidi="ru-RU"/>
        </w:rPr>
        <w:t>ментов, представленных заявителем, сведений, а также сведений, получе</w:t>
      </w:r>
      <w:r>
        <w:rPr>
          <w:color w:val="333333"/>
          <w:sz w:val="28"/>
          <w:szCs w:val="28"/>
          <w:lang w:eastAsia="ar-SA" w:bidi="ru-RU"/>
        </w:rPr>
        <w:t>н</w:t>
      </w:r>
      <w:r>
        <w:rPr>
          <w:color w:val="333333"/>
          <w:sz w:val="28"/>
          <w:szCs w:val="28"/>
          <w:lang w:eastAsia="ar-SA" w:bidi="ru-RU"/>
        </w:rPr>
        <w:t xml:space="preserve">ных органом местного самоуправления  посредством межведомственного </w:t>
      </w:r>
      <w:r>
        <w:rPr>
          <w:color w:val="333333"/>
          <w:sz w:val="28"/>
          <w:szCs w:val="28"/>
          <w:lang w:eastAsia="ar-SA" w:bidi="ru-RU"/>
        </w:rPr>
        <w:lastRenderedPageBreak/>
        <w:t>электронного взаимодействия, а также сведений и информации</w:t>
      </w:r>
      <w:bookmarkStart w:id="19" w:name="bookmark311"/>
      <w:bookmarkStart w:id="20" w:name="bookmark307"/>
      <w:bookmarkEnd w:id="19"/>
      <w:bookmarkEnd w:id="20"/>
      <w:r>
        <w:rPr>
          <w:color w:val="333333"/>
          <w:sz w:val="28"/>
          <w:szCs w:val="28"/>
          <w:lang w:eastAsia="ar-SA" w:bidi="ru-RU"/>
        </w:rPr>
        <w:t xml:space="preserve"> на бумажном носителе посредством личного обращения в орган местного самоуправления,  в том числе через многофункциональный центр в соответствии с соглашен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ем о взаимодействии между многофункциональным центром и Администр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цией, заключенным в соответствии с постановлением Правительства Росси</w:t>
      </w:r>
      <w:r>
        <w:rPr>
          <w:color w:val="333333"/>
          <w:sz w:val="28"/>
          <w:szCs w:val="28"/>
          <w:lang w:eastAsia="ar-SA" w:bidi="ru-RU"/>
        </w:rPr>
        <w:t>й</w:t>
      </w:r>
      <w:r>
        <w:rPr>
          <w:color w:val="333333"/>
          <w:sz w:val="28"/>
          <w:szCs w:val="28"/>
          <w:lang w:eastAsia="ar-SA" w:bidi="ru-RU"/>
        </w:rPr>
        <w:t>ской Федерации от 27.09.2011 № 797 «О взаимодействии между многофун</w:t>
      </w:r>
      <w:r>
        <w:rPr>
          <w:color w:val="333333"/>
          <w:sz w:val="28"/>
          <w:szCs w:val="28"/>
          <w:lang w:eastAsia="ar-SA" w:bidi="ru-RU"/>
        </w:rPr>
        <w:t>к</w:t>
      </w:r>
      <w:r>
        <w:rPr>
          <w:color w:val="333333"/>
          <w:sz w:val="28"/>
          <w:szCs w:val="28"/>
          <w:lang w:eastAsia="ar-SA" w:bidi="ru-RU"/>
        </w:rPr>
        <w:t>циональными центрами предоставления государственных и муниципальных услуг и федеральными органами исполнительной власти, органами госуда</w:t>
      </w:r>
      <w:r>
        <w:rPr>
          <w:color w:val="333333"/>
          <w:sz w:val="28"/>
          <w:szCs w:val="28"/>
          <w:lang w:eastAsia="ar-SA" w:bidi="ru-RU"/>
        </w:rPr>
        <w:t>р</w:t>
      </w:r>
      <w:r>
        <w:rPr>
          <w:color w:val="333333"/>
          <w:sz w:val="28"/>
          <w:szCs w:val="28"/>
          <w:lang w:eastAsia="ar-SA" w:bidi="ru-RU"/>
        </w:rPr>
        <w:t>ственных внебюджетных фондов, органами государственной власти субъе</w:t>
      </w:r>
      <w:r>
        <w:rPr>
          <w:color w:val="333333"/>
          <w:sz w:val="28"/>
          <w:szCs w:val="28"/>
          <w:lang w:eastAsia="ar-SA" w:bidi="ru-RU"/>
        </w:rPr>
        <w:t>к</w:t>
      </w:r>
      <w:r>
        <w:rPr>
          <w:color w:val="333333"/>
          <w:sz w:val="28"/>
          <w:szCs w:val="28"/>
          <w:lang w:eastAsia="ar-SA" w:bidi="ru-RU"/>
        </w:rPr>
        <w:t>тов Российской Федерации, органами местного самоуправления», либо п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средством почтового отправления с уведомлением о вручении.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Cs/>
          <w:iCs/>
          <w:color w:val="333333"/>
          <w:sz w:val="28"/>
          <w:szCs w:val="28"/>
          <w:lang w:eastAsia="ar-SA" w:bidi="ru-RU"/>
        </w:rPr>
      </w:pPr>
      <w:r>
        <w:rPr>
          <w:bCs/>
          <w:iCs/>
          <w:color w:val="333333"/>
          <w:sz w:val="28"/>
          <w:szCs w:val="28"/>
          <w:lang w:eastAsia="ar-SA" w:bidi="ru-RU"/>
        </w:rPr>
        <w:t>Размер платы, взимаемой с заявителя при предоставлении муниципальной услуги, и способы ее взимания</w:t>
      </w:r>
    </w:p>
    <w:p w:rsidR="00CD795B" w:rsidRDefault="00CD795B" w:rsidP="00CD795B">
      <w:pPr>
        <w:jc w:val="both"/>
        <w:rPr>
          <w:b/>
          <w:bCs/>
          <w:i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31. Муниципальная услуга предоставляется без взимания платы. 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тавления муниципальной услуги</w:t>
      </w: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32. Максимальный срок ожидания в очереди при личной подаче зая</w:t>
      </w:r>
      <w:r>
        <w:rPr>
          <w:color w:val="333333"/>
          <w:sz w:val="28"/>
          <w:szCs w:val="28"/>
          <w:lang w:eastAsia="ar-SA"/>
        </w:rPr>
        <w:t>в</w:t>
      </w:r>
      <w:r>
        <w:rPr>
          <w:color w:val="333333"/>
          <w:sz w:val="28"/>
          <w:szCs w:val="28"/>
          <w:lang w:eastAsia="ar-SA"/>
        </w:rPr>
        <w:t>ления и документов, необходимых для предоставления муниципальной усл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>ги или получения результата предоставления муниципальной услуги, соста</w:t>
      </w:r>
      <w:r>
        <w:rPr>
          <w:color w:val="333333"/>
          <w:sz w:val="28"/>
          <w:szCs w:val="28"/>
          <w:lang w:eastAsia="ar-SA"/>
        </w:rPr>
        <w:t>в</w:t>
      </w:r>
      <w:r>
        <w:rPr>
          <w:color w:val="333333"/>
          <w:sz w:val="28"/>
          <w:szCs w:val="28"/>
          <w:lang w:eastAsia="ar-SA"/>
        </w:rPr>
        <w:t>ляет 10 минут.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Предварительная запись на прием в МФЦ (при наличии соглашения о взаимодействии) для подачи запроса заявителя может осуществляться с и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б) записи в любые свободные для приема дату и время в пределах уст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новленного в МФЦ графика приема заявителей.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33. 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идентификации и аутентификации в соответствии с нормати</w:t>
      </w:r>
      <w:r>
        <w:rPr>
          <w:color w:val="333333"/>
          <w:sz w:val="28"/>
          <w:szCs w:val="28"/>
          <w:lang w:eastAsia="ar-SA"/>
        </w:rPr>
        <w:t>в</w:t>
      </w:r>
      <w:r>
        <w:rPr>
          <w:color w:val="333333"/>
          <w:sz w:val="28"/>
          <w:szCs w:val="28"/>
          <w:lang w:eastAsia="ar-SA"/>
        </w:rPr>
        <w:t>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34. Запись на прием может осуществляться посредством информацио</w:t>
      </w:r>
      <w:r>
        <w:rPr>
          <w:color w:val="333333"/>
          <w:sz w:val="28"/>
          <w:szCs w:val="28"/>
          <w:lang w:eastAsia="ar-SA"/>
        </w:rPr>
        <w:t>н</w:t>
      </w:r>
      <w:r>
        <w:rPr>
          <w:color w:val="333333"/>
          <w:sz w:val="28"/>
          <w:szCs w:val="28"/>
          <w:lang w:eastAsia="ar-SA"/>
        </w:rPr>
        <w:t>ной системы МФЦ, которая обеспечивает возможность интеграции с Порт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лом.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Срок регистрации запроса заявителя о предоставлении муниципальной усл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>ги</w:t>
      </w: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lastRenderedPageBreak/>
        <w:t>34. Заявление о предоставлении муниципальной услуги считается п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 xml:space="preserve">ступившим в орган местного самоуправления со дня его регистрации.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bCs/>
          <w:iCs/>
          <w:color w:val="333333"/>
          <w:sz w:val="28"/>
          <w:szCs w:val="28"/>
          <w:lang w:eastAsia="ar-SA" w:bidi="ru-RU"/>
        </w:rPr>
        <w:t>Регистрация заявления о предоставлении муниципальной услуги, пре</w:t>
      </w:r>
      <w:r>
        <w:rPr>
          <w:bCs/>
          <w:iCs/>
          <w:color w:val="333333"/>
          <w:sz w:val="28"/>
          <w:szCs w:val="28"/>
          <w:lang w:eastAsia="ar-SA" w:bidi="ru-RU"/>
        </w:rPr>
        <w:t>д</w:t>
      </w:r>
      <w:r>
        <w:rPr>
          <w:bCs/>
          <w:iCs/>
          <w:color w:val="333333"/>
          <w:sz w:val="28"/>
          <w:szCs w:val="28"/>
          <w:lang w:eastAsia="ar-SA" w:bidi="ru-RU"/>
        </w:rPr>
        <w:t>ставленного заявителем (представителем заявителя) в целях, указанных в пунктах 12.1, 12.3, 12.4 в орган местного самоуправления осуществляется не позднее одного рабочего дня, следующего за днем его поступления.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bCs/>
          <w:iCs/>
          <w:color w:val="333333"/>
          <w:sz w:val="28"/>
          <w:szCs w:val="28"/>
          <w:lang w:eastAsia="ar-SA" w:bidi="ru-RU"/>
        </w:rPr>
        <w:t>Регистрация заявления о предоставлении муниципальной услуги, пре</w:t>
      </w:r>
      <w:r>
        <w:rPr>
          <w:bCs/>
          <w:iCs/>
          <w:color w:val="333333"/>
          <w:sz w:val="28"/>
          <w:szCs w:val="28"/>
          <w:lang w:eastAsia="ar-SA" w:bidi="ru-RU"/>
        </w:rPr>
        <w:t>д</w:t>
      </w:r>
      <w:r>
        <w:rPr>
          <w:bCs/>
          <w:iCs/>
          <w:color w:val="333333"/>
          <w:sz w:val="28"/>
          <w:szCs w:val="28"/>
          <w:lang w:eastAsia="ar-SA" w:bidi="ru-RU"/>
        </w:rPr>
        <w:t>ставленного заявителем (представителем заявителя) в целях, указанных в пункте 12.2 в орган местного самоуправления осуществляется в день посту</w:t>
      </w:r>
      <w:r>
        <w:rPr>
          <w:bCs/>
          <w:iCs/>
          <w:color w:val="333333"/>
          <w:sz w:val="28"/>
          <w:szCs w:val="28"/>
          <w:lang w:eastAsia="ar-SA" w:bidi="ru-RU"/>
        </w:rPr>
        <w:t>п</w:t>
      </w:r>
      <w:r>
        <w:rPr>
          <w:bCs/>
          <w:iCs/>
          <w:color w:val="333333"/>
          <w:sz w:val="28"/>
          <w:szCs w:val="28"/>
          <w:lang w:eastAsia="ar-SA" w:bidi="ru-RU"/>
        </w:rPr>
        <w:t>ления.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В случае поступления заявления о предоставлении муниципальной у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луги посредством Портала в выходные или нерабочие праздничные дни его регистрация осуществляется в первый рабочий день, следующий за выхо</w:t>
      </w:r>
      <w:r>
        <w:rPr>
          <w:color w:val="333333"/>
          <w:sz w:val="28"/>
          <w:szCs w:val="28"/>
          <w:lang w:eastAsia="ar-SA"/>
        </w:rPr>
        <w:t>д</w:t>
      </w:r>
      <w:r>
        <w:rPr>
          <w:color w:val="333333"/>
          <w:sz w:val="28"/>
          <w:szCs w:val="28"/>
          <w:lang w:eastAsia="ar-SA"/>
        </w:rPr>
        <w:t>ным или нерабочим праздничным днем.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Орган местного самоуправления обеспечивает прием документов, н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обходимых для предоставления муниципальной услуги, поданных с испол</w:t>
      </w:r>
      <w:r>
        <w:rPr>
          <w:color w:val="333333"/>
          <w:sz w:val="28"/>
          <w:szCs w:val="28"/>
          <w:lang w:eastAsia="ar-SA"/>
        </w:rPr>
        <w:t>ь</w:t>
      </w:r>
      <w:r>
        <w:rPr>
          <w:color w:val="333333"/>
          <w:sz w:val="28"/>
          <w:szCs w:val="28"/>
          <w:lang w:eastAsia="ar-SA"/>
        </w:rPr>
        <w:t>зованием Портала, и их регистрацию без необходимости повторного пре</w:t>
      </w:r>
      <w:r>
        <w:rPr>
          <w:color w:val="333333"/>
          <w:sz w:val="28"/>
          <w:szCs w:val="28"/>
          <w:lang w:eastAsia="ar-SA"/>
        </w:rPr>
        <w:t>д</w:t>
      </w:r>
      <w:r>
        <w:rPr>
          <w:color w:val="333333"/>
          <w:sz w:val="28"/>
          <w:szCs w:val="28"/>
          <w:lang w:eastAsia="ar-SA"/>
        </w:rPr>
        <w:t>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  <w:bookmarkStart w:id="21" w:name="bookmark309"/>
      <w:bookmarkStart w:id="22" w:name="bookmark312"/>
      <w:bookmarkEnd w:id="21"/>
      <w:bookmarkEnd w:id="22"/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Требования к помещениям, в которых предоставляются муниципальные у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луги</w:t>
      </w:r>
    </w:p>
    <w:p w:rsidR="00CD795B" w:rsidRDefault="00CD795B" w:rsidP="00CD795B">
      <w:pPr>
        <w:jc w:val="both"/>
        <w:rPr>
          <w:b/>
          <w:i/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35. Местоположение административных зданий, в которых осущест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>ляется прием заявлений и документов, необходимых для предоставления м</w:t>
      </w:r>
      <w:r>
        <w:rPr>
          <w:color w:val="333333"/>
          <w:sz w:val="28"/>
          <w:szCs w:val="28"/>
          <w:lang w:eastAsia="ar-SA" w:bidi="ru-RU"/>
        </w:rPr>
        <w:t>у</w:t>
      </w:r>
      <w:r>
        <w:rPr>
          <w:color w:val="333333"/>
          <w:sz w:val="28"/>
          <w:szCs w:val="28"/>
          <w:lang w:eastAsia="ar-SA" w:bidi="ru-RU"/>
        </w:rPr>
        <w:t>ниципальной услуги, а также выдача результатов предоставления муниц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 xml:space="preserve">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36. В случае, если имеется возможность организации стоянки (парко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>ки) возле здания (строения), в котором размещено помещение приема и в</w:t>
      </w:r>
      <w:r>
        <w:rPr>
          <w:color w:val="333333"/>
          <w:sz w:val="28"/>
          <w:szCs w:val="28"/>
          <w:lang w:eastAsia="ar-SA" w:bidi="ru-RU"/>
        </w:rPr>
        <w:t>ы</w:t>
      </w:r>
      <w:r>
        <w:rPr>
          <w:color w:val="333333"/>
          <w:sz w:val="28"/>
          <w:szCs w:val="28"/>
          <w:lang w:eastAsia="ar-SA" w:bidi="ru-RU"/>
        </w:rPr>
        <w:t>дачи документов, организовывается стоянка (парковка) для личного автом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бильного транспорта заявителей. За пользование стоянкой (парковкой) с за</w:t>
      </w:r>
      <w:r>
        <w:rPr>
          <w:color w:val="333333"/>
          <w:sz w:val="28"/>
          <w:szCs w:val="28"/>
          <w:lang w:eastAsia="ar-SA" w:bidi="ru-RU"/>
        </w:rPr>
        <w:t>я</w:t>
      </w:r>
      <w:r>
        <w:rPr>
          <w:color w:val="333333"/>
          <w:sz w:val="28"/>
          <w:szCs w:val="28"/>
          <w:lang w:eastAsia="ar-SA" w:bidi="ru-RU"/>
        </w:rPr>
        <w:t xml:space="preserve">вителей плата не взимается.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37.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тельством Российской Федерации, и транспортных средств, перевозящих т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 xml:space="preserve">ких инвалидов и (или) детей-инвалидов.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38. В случае, если имеется возможность организации стоянки (парко</w:t>
      </w:r>
      <w:r>
        <w:rPr>
          <w:color w:val="333333"/>
          <w:sz w:val="28"/>
          <w:szCs w:val="28"/>
          <w:lang w:eastAsia="ar-SA"/>
        </w:rPr>
        <w:t>в</w:t>
      </w:r>
      <w:r>
        <w:rPr>
          <w:color w:val="333333"/>
          <w:sz w:val="28"/>
          <w:szCs w:val="28"/>
          <w:lang w:eastAsia="ar-SA"/>
        </w:rPr>
        <w:t>ки) возле здания (строения), в котором размещено помещение приема и в</w:t>
      </w:r>
      <w:r>
        <w:rPr>
          <w:color w:val="333333"/>
          <w:sz w:val="28"/>
          <w:szCs w:val="28"/>
          <w:lang w:eastAsia="ar-SA"/>
        </w:rPr>
        <w:t>ы</w:t>
      </w:r>
      <w:r>
        <w:rPr>
          <w:color w:val="333333"/>
          <w:sz w:val="28"/>
          <w:szCs w:val="28"/>
          <w:lang w:eastAsia="ar-SA"/>
        </w:rPr>
        <w:t>дачи документов, организовывается стоянка (парковка) для личного автом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бильного транспорта заявителей. За пользование стоянкой (парковкой) с за</w:t>
      </w:r>
      <w:r>
        <w:rPr>
          <w:color w:val="333333"/>
          <w:sz w:val="28"/>
          <w:szCs w:val="28"/>
          <w:lang w:eastAsia="ar-SA"/>
        </w:rPr>
        <w:t>я</w:t>
      </w:r>
      <w:r>
        <w:rPr>
          <w:color w:val="333333"/>
          <w:sz w:val="28"/>
          <w:szCs w:val="28"/>
          <w:lang w:eastAsia="ar-SA"/>
        </w:rPr>
        <w:t xml:space="preserve">вителей плата не взимается.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39.  Центральный вход в здание органа местного самоуправления (уполномоченного органа) должен быть оборудован информационной та</w:t>
      </w:r>
      <w:r>
        <w:rPr>
          <w:color w:val="333333"/>
          <w:sz w:val="28"/>
          <w:szCs w:val="28"/>
          <w:lang w:eastAsia="ar-SA" w:bidi="ru-RU"/>
        </w:rPr>
        <w:t>б</w:t>
      </w:r>
      <w:r>
        <w:rPr>
          <w:color w:val="333333"/>
          <w:sz w:val="28"/>
          <w:szCs w:val="28"/>
          <w:lang w:eastAsia="ar-SA" w:bidi="ru-RU"/>
        </w:rPr>
        <w:t xml:space="preserve">личкой (вывеской), содержащей информацию: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lastRenderedPageBreak/>
        <w:t xml:space="preserve">1) наименование;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2) местонахождение и юридический адрес;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3) режим работы;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4) график приема;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5) номера телефонов для справок.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40. Помещения, в которых предоставляется муниципальная услуга, должны соответствовать санитарно-эпидемиологическим правилам и норм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тивам.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40.1. Помещения, в которых предоставляется муниципальная услуга, оснащаются: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– системами кондиционирования воздуха, противопожарной системой и средствами пожаротушения;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–  системой оповещения о возникновении чрезвычайной ситуации;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–  средствами оказания первой медицинской помощи;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– туалетными комнатами для посетителей.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- местами хранения верхней одежды заявителей.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обеспечены информационными стендами с образцами их заполнения и перечнем документов и (или) информации, необходимые для предоставл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ния каждой муниципальной услуги.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40.2. Зал ожидания заявителей оборудуется стульями, скамьями, кол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чество которых определяется исходя из фактической нагрузки и возможн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 xml:space="preserve">стей для их размещения в помещении, а также информационными стендами.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40.3.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40.4. Места для заполнения заявлений оборудуются стульями, столами (стойками), бланками заявлений, письменными принадлежностями.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40.5. Места приема заявителей оборудуются информационными та</w:t>
      </w:r>
      <w:r>
        <w:rPr>
          <w:color w:val="333333"/>
          <w:sz w:val="28"/>
          <w:szCs w:val="28"/>
          <w:lang w:eastAsia="ar-SA" w:bidi="ru-RU"/>
        </w:rPr>
        <w:t>б</w:t>
      </w:r>
      <w:r>
        <w:rPr>
          <w:color w:val="333333"/>
          <w:sz w:val="28"/>
          <w:szCs w:val="28"/>
          <w:lang w:eastAsia="ar-SA" w:bidi="ru-RU"/>
        </w:rPr>
        <w:t xml:space="preserve">личками (вывесками) с указанием: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1) номера кабинета и наименования отдела;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2) фамилии, имени и отчества, должности ответственного лица за пр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 xml:space="preserve">ем документов;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3) графика приема Заявителей.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40.6.  Лицо, ответственное за прием документов, должно иметь н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стольную табличку с указанием фамилии, имени, отчества и должности.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40.7. Требования к условиям доступности при предоставлении муниц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пальной услуги для инвалидов обеспечиваются в соответствии с законод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тельством Российской Федерации и законодательством Оренбургской обла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ти, в том числе: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– возможность беспрепятственного доступа к объекту (зданию, пом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щению), в котором предоставляется муниципальная услуга (вход оборудуе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ся специальным пандусом, передвижение по помещению должно обеспеч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вать беспрепятственное перемещение и разворот специальных средств для передвижения (кресел-колясок), оборудуются места общественного польз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вания) к средствам связи и информации;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– возможность самостоятельного передвижения по территории, на к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торой расположены здания и помещения, в которых предоставляется мун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lastRenderedPageBreak/>
        <w:t>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– сопровождение инвалидов, имеющих стойкие расстройства функции зрения и самостоятельного передвижения;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–  надлежащее размещение оборудования и носителей информации, н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обходимых для обеспечения беспрепятственного доступа инвалидов зданиям и помещениям, в которых предоставляется муниципальная услуга, и к мун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ципальной услуге с учетом ограничений их жизнедеятельности;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–  дублирование необходимой для инвалидов звуковой и зрительной информации, а также надписей, знаков и иной текстовой и графической и</w:t>
      </w:r>
      <w:r>
        <w:rPr>
          <w:color w:val="333333"/>
          <w:sz w:val="28"/>
          <w:szCs w:val="28"/>
          <w:lang w:eastAsia="ar-SA" w:bidi="ru-RU"/>
        </w:rPr>
        <w:t>н</w:t>
      </w:r>
      <w:r>
        <w:rPr>
          <w:color w:val="333333"/>
          <w:sz w:val="28"/>
          <w:szCs w:val="28"/>
          <w:lang w:eastAsia="ar-SA" w:bidi="ru-RU"/>
        </w:rPr>
        <w:t>формации знаками, выполненными рельефно-точечным шрифтом Брайля;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–  допуск сурдопереводчика и тифлосурдопереводчика;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– допуск собаки-проводника при наличии документа, подтверждающ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го ее специальное обучение, на объекты (здания, помещения), в которых пр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доставляются муниципальная услуги;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– оказание инвалидам помощи в преодолении барьеров, мешающих п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лучению ими муниципальных услуг наравне с другими лицами.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Показатели доступности и качества муниципальной услуги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41. Показателями доступности предоставления муниципальной услуги являются: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1) открытость, полнота и достоверность информации о порядке предо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тавления муниципальной услуги, в том числе в электронной форме, в сети Интернет, на Портале;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2) соблюдение стандарта предоставления муниципальной услуги;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4) предоставление возможности получения информации о ходе предо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тавления муниципальной услуги, в том числе через Портал, а также предо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тавления результата муниципальной услуги в личный кабинет заявителя (при заполнении заявления через Портал);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5) возможность получения муниципальной услуги в многофункци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нальном центре предоставления государственных и муниципальных услуг;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6) возможность либо невозможность получения муниципальной услуги в любом территориальном подразделении органа местного самоуправления, предоставляющего муниципальную услугу (при наличии), по выбору заяв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теля (экстерриториальный принцип).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42. Показателями качества предоставления муниципальной услуги я</w:t>
      </w:r>
      <w:r>
        <w:rPr>
          <w:color w:val="333333"/>
          <w:sz w:val="28"/>
          <w:szCs w:val="28"/>
          <w:lang w:eastAsia="ar-SA"/>
        </w:rPr>
        <w:t>в</w:t>
      </w:r>
      <w:r>
        <w:rPr>
          <w:color w:val="333333"/>
          <w:sz w:val="28"/>
          <w:szCs w:val="28"/>
          <w:lang w:eastAsia="ar-SA"/>
        </w:rPr>
        <w:t>ляются: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1) отсутствие очередей при приеме (выдаче) документов;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2) отсутствие нарушений сроков предоставления муниципальной усл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>ги;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3) отсутствие обоснованных жалоб со стороны заявителей по результ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там предоставления муниципальной услуги;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lastRenderedPageBreak/>
        <w:t>4) компетентность уполномоченных должностных лиц органа госуда</w:t>
      </w:r>
      <w:r>
        <w:rPr>
          <w:color w:val="333333"/>
          <w:sz w:val="28"/>
          <w:szCs w:val="28"/>
          <w:lang w:eastAsia="ar-SA"/>
        </w:rPr>
        <w:t>р</w:t>
      </w:r>
      <w:r>
        <w:rPr>
          <w:color w:val="333333"/>
          <w:sz w:val="28"/>
          <w:szCs w:val="28"/>
          <w:lang w:eastAsia="ar-SA"/>
        </w:rPr>
        <w:t>ственной власти, участвующих в предоставлении муниципальной услуги, н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личие у них профессиональных знаний и навыков для выполнения админис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ративных действий, предусмотренных Административным регламентом.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43. Количество взаимодействий заявителя с уполномоченными дол</w:t>
      </w:r>
      <w:r>
        <w:rPr>
          <w:color w:val="333333"/>
          <w:sz w:val="28"/>
          <w:szCs w:val="28"/>
          <w:lang w:eastAsia="ar-SA"/>
        </w:rPr>
        <w:t>ж</w:t>
      </w:r>
      <w:r>
        <w:rPr>
          <w:color w:val="333333"/>
          <w:sz w:val="28"/>
          <w:szCs w:val="28"/>
          <w:lang w:eastAsia="ar-SA"/>
        </w:rPr>
        <w:t>ностными лицами органа местного самоуправления при предоставлении м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>ниципальной услуги - 1, их общая продолжительность – 10 минут: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при личном получении заявителем результата предоставления муниципал</w:t>
      </w:r>
      <w:r>
        <w:rPr>
          <w:color w:val="333333"/>
          <w:sz w:val="28"/>
          <w:szCs w:val="28"/>
          <w:lang w:eastAsia="ar-SA"/>
        </w:rPr>
        <w:t>ь</w:t>
      </w:r>
      <w:r>
        <w:rPr>
          <w:color w:val="333333"/>
          <w:sz w:val="28"/>
          <w:szCs w:val="28"/>
          <w:lang w:eastAsia="ar-SA"/>
        </w:rPr>
        <w:t>ной услуги.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44. В целях предоставления муниципальной услуги, консультаций и информирования о ходе предоставления муниципальной услуги осуществл</w:t>
      </w:r>
      <w:r>
        <w:rPr>
          <w:color w:val="333333"/>
          <w:sz w:val="28"/>
          <w:szCs w:val="28"/>
          <w:lang w:eastAsia="ar-SA" w:bidi="ru-RU"/>
        </w:rPr>
        <w:t>я</w:t>
      </w:r>
      <w:r>
        <w:rPr>
          <w:color w:val="333333"/>
          <w:sz w:val="28"/>
          <w:szCs w:val="28"/>
          <w:lang w:eastAsia="ar-SA" w:bidi="ru-RU"/>
        </w:rPr>
        <w:t>ется прием заявителей по предварительной записи. Запись на прием пров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дится при личном обращении гражданина или с использованием средств т</w:t>
      </w:r>
      <w:r>
        <w:rPr>
          <w:color w:val="333333"/>
          <w:sz w:val="28"/>
          <w:szCs w:val="28"/>
          <w:lang w:eastAsia="ar-SA" w:bidi="ru-RU"/>
        </w:rPr>
        <w:t>е</w:t>
      </w:r>
      <w:r>
        <w:rPr>
          <w:color w:val="333333"/>
          <w:sz w:val="28"/>
          <w:szCs w:val="28"/>
          <w:lang w:eastAsia="ar-SA" w:bidi="ru-RU"/>
        </w:rPr>
        <w:t>лефонной связи, а также через сеть Интернет, в том числе через сайт органа местного самоуправления.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45. Предоставление муниципальной услуги осуществляется в эле</w:t>
      </w:r>
      <w:r>
        <w:rPr>
          <w:color w:val="333333"/>
          <w:sz w:val="28"/>
          <w:szCs w:val="28"/>
          <w:lang w:eastAsia="ar-SA" w:bidi="ru-RU"/>
        </w:rPr>
        <w:t>к</w:t>
      </w:r>
      <w:r>
        <w:rPr>
          <w:color w:val="333333"/>
          <w:sz w:val="28"/>
          <w:szCs w:val="28"/>
          <w:lang w:eastAsia="ar-SA" w:bidi="ru-RU"/>
        </w:rPr>
        <w:t>тронной форме без взаимодействия заявителя с должностными лицами орг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 xml:space="preserve">на местного самоуправления, в том числе с использованием Портала.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8"/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Иные требования к предоставлению муниципальной услуги, в том чи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ле учитывающие особенности предоставления муниципальных услуг в мн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гофункциональных центрах и особенности предоставления муниципальных услуг в электронной форме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46. Перечень услуг, которые являются необходимыми и обязательными для предоставления муниципальной услуги, определен </w:t>
      </w:r>
      <w:hyperlink r:id="rId8">
        <w:r>
          <w:rPr>
            <w:rStyle w:val="ab"/>
            <w:sz w:val="28"/>
            <w:szCs w:val="28"/>
            <w:lang w:eastAsia="ar-SA"/>
          </w:rPr>
          <w:t>постановлением</w:t>
        </w:r>
      </w:hyperlink>
      <w:r>
        <w:rPr>
          <w:sz w:val="28"/>
          <w:szCs w:val="28"/>
          <w:lang w:eastAsia="ar-SA"/>
        </w:rPr>
        <w:t xml:space="preserve"> Пр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вительства Оренбургской области   от 25.01.2012 № 42-п «Об </w:t>
      </w:r>
      <w:r>
        <w:rPr>
          <w:color w:val="333333"/>
          <w:sz w:val="28"/>
          <w:szCs w:val="28"/>
          <w:lang w:eastAsia="ar-SA"/>
        </w:rPr>
        <w:t>утверждении перечня услуг, которые являются необходимыми и обязательными для пр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доставления органами исполнительной власти Оренбургской области, и ок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зываются организациями, участвующими в предоставлении государственных услуг, и об утверждении порядка определения размера платы за их оказ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ние».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47. Предоставление муниципальной услуги оказывается при однокра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ном обращении заявителя с запросом либо с запросом о предоставлении н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скольких муниципальных услуг (далее - комплексный запрос) в МФЦ Оре</w:t>
      </w:r>
      <w:r>
        <w:rPr>
          <w:color w:val="333333"/>
          <w:sz w:val="28"/>
          <w:szCs w:val="28"/>
          <w:lang w:eastAsia="ar-SA"/>
        </w:rPr>
        <w:t>н</w:t>
      </w:r>
      <w:r>
        <w:rPr>
          <w:color w:val="333333"/>
          <w:sz w:val="28"/>
          <w:szCs w:val="28"/>
          <w:lang w:eastAsia="ar-SA"/>
        </w:rPr>
        <w:t>бургской области. При комплексном запросе взаимодействие с органами м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стного самоуправления Оренбургской области, предоставляющими муниц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пальные услуги, осуществляется МФЦ Оренбургской области без участия заявителя при наличии соглашения о взаимодействии.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48. В случае если при обращении в электронной форме за получением муниципальной услуги идентификация и аутентификация заявителя - физ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ческого лица осуществляются с использованием единой системы идентиф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кации и аутентификации, предусматривается право заявителя - физического лица использовать простую электронную подпись при обращении в эле</w:t>
      </w:r>
      <w:r>
        <w:rPr>
          <w:color w:val="333333"/>
          <w:sz w:val="28"/>
          <w:szCs w:val="28"/>
          <w:lang w:eastAsia="ar-SA"/>
        </w:rPr>
        <w:t>к</w:t>
      </w:r>
      <w:r>
        <w:rPr>
          <w:color w:val="333333"/>
          <w:sz w:val="28"/>
          <w:szCs w:val="28"/>
          <w:lang w:eastAsia="ar-SA"/>
        </w:rPr>
        <w:t>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lastRenderedPageBreak/>
        <w:t>49. При направлении заявления и прилагаемых к нему документов в электронной форме через Портал применяется специализированное пр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>ментов:</w:t>
      </w:r>
    </w:p>
    <w:p w:rsidR="00CD795B" w:rsidRDefault="00CD795B" w:rsidP="00CD795B">
      <w:pPr>
        <w:ind w:firstLine="56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Портале;</w:t>
      </w:r>
    </w:p>
    <w:p w:rsidR="00CD795B" w:rsidRDefault="00CD795B" w:rsidP="00CD795B">
      <w:pPr>
        <w:ind w:firstLine="56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</w:t>
      </w:r>
      <w:r>
        <w:rPr>
          <w:color w:val="333333"/>
          <w:sz w:val="28"/>
          <w:szCs w:val="28"/>
          <w:lang w:eastAsia="ar-SA"/>
        </w:rPr>
        <w:t>н</w:t>
      </w:r>
      <w:r>
        <w:rPr>
          <w:color w:val="333333"/>
          <w:sz w:val="28"/>
          <w:szCs w:val="28"/>
          <w:lang w:eastAsia="ar-SA"/>
        </w:rPr>
        <w:t>ной подписи (файл формата sig) правомочного должностного лица организ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ции, а доверенность, выданная физическим лицом, - квалифицированной ЭП нотариуса.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</w:t>
      </w:r>
      <w:r>
        <w:rPr>
          <w:color w:val="333333"/>
          <w:sz w:val="28"/>
          <w:szCs w:val="28"/>
          <w:lang w:eastAsia="ar-SA"/>
        </w:rPr>
        <w:t>р</w:t>
      </w:r>
      <w:r>
        <w:rPr>
          <w:color w:val="333333"/>
          <w:sz w:val="28"/>
          <w:szCs w:val="28"/>
          <w:lang w:eastAsia="ar-SA"/>
        </w:rPr>
        <w:t>ганизации, имеющего право подписи.</w:t>
      </w:r>
    </w:p>
    <w:p w:rsidR="00CD795B" w:rsidRDefault="00CD795B" w:rsidP="00CD795B">
      <w:pPr>
        <w:ind w:firstLine="56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50. Форматно-логическая проверка сформированного в электронной форме запроса заявителя осуществляется после заполнения заявителем ка</w:t>
      </w:r>
      <w:r>
        <w:rPr>
          <w:color w:val="333333"/>
          <w:sz w:val="28"/>
          <w:szCs w:val="28"/>
          <w:lang w:eastAsia="ar-SA"/>
        </w:rPr>
        <w:t>ж</w:t>
      </w:r>
      <w:r>
        <w:rPr>
          <w:color w:val="333333"/>
          <w:sz w:val="28"/>
          <w:szCs w:val="28"/>
          <w:lang w:eastAsia="ar-SA"/>
        </w:rPr>
        <w:t>дого из полей электронной формы запроса. При выявлении некорректно з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полненного поля электронной формы запроса заявитель уведомляется о х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рактере выявленной ошибки и порядке ее устранения посредством информ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ционного сообщения непосредственно в электронной форме запроса.</w:t>
      </w:r>
    </w:p>
    <w:p w:rsidR="00CD795B" w:rsidRDefault="00CD795B" w:rsidP="00CD795B">
      <w:pPr>
        <w:ind w:firstLine="56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При формировании запроса заявителя в электронной форме заявителю обеспечиваются:</w:t>
      </w:r>
    </w:p>
    <w:p w:rsidR="00CD795B" w:rsidRDefault="00CD795B" w:rsidP="00CD795B">
      <w:pPr>
        <w:ind w:firstLine="56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возможность копирования и сохранения документов, необходимых для предоставления муниципальной услуги;</w:t>
      </w:r>
    </w:p>
    <w:p w:rsidR="00CD795B" w:rsidRDefault="00CD795B" w:rsidP="00CD795B">
      <w:pPr>
        <w:ind w:firstLine="56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возможность печати на бумажном носителе копии электронной формы запроса;</w:t>
      </w:r>
    </w:p>
    <w:p w:rsidR="00CD795B" w:rsidRDefault="00CD795B" w:rsidP="00CD795B">
      <w:pPr>
        <w:ind w:firstLine="56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бок ввода и возврате для повторного ввода значений в электронную форму запроса;</w:t>
      </w:r>
    </w:p>
    <w:p w:rsidR="00CD795B" w:rsidRDefault="00CD795B" w:rsidP="00CD795B">
      <w:pPr>
        <w:ind w:firstLine="56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заполнение полей электронной формы запроса до начала ввода свед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ний заявителем с использованием сведений, размещенных в ЕСИА, и свед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ний, опубликованных на Портале;</w:t>
      </w:r>
    </w:p>
    <w:p w:rsidR="00CD795B" w:rsidRDefault="00CD795B" w:rsidP="00CD795B">
      <w:pPr>
        <w:ind w:firstLine="56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CD795B" w:rsidRDefault="00CD795B" w:rsidP="00CD795B">
      <w:pPr>
        <w:ind w:firstLine="56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- возможность доступа заявителя на Портале к ранее поданным им з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просам в течение не менее одного года, а также частично сформированных запросов - в течение не менее 3 месяцев.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bookmarkStart w:id="23" w:name="P396"/>
      <w:bookmarkEnd w:id="23"/>
      <w:r>
        <w:rPr>
          <w:color w:val="333333"/>
          <w:sz w:val="28"/>
          <w:szCs w:val="28"/>
          <w:lang w:eastAsia="ar-SA"/>
        </w:rPr>
        <w:t>51. Требования к электронным документам, представляемым заявит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лем для получения муниципальной услуги: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а) прилагаемые к заявлению электронные документы представляются в одном из следующих форматов - pdf, jpg, png;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lastRenderedPageBreak/>
        <w:t>б) прилагаемые к заявлению электронные материалы проектной док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>ментации представляются в формате pdf. В случае, когда документ состоит из нескольких файлов или документы, имеют открепленные ЭП (файл фо</w:t>
      </w:r>
      <w:r>
        <w:rPr>
          <w:color w:val="333333"/>
          <w:sz w:val="28"/>
          <w:szCs w:val="28"/>
          <w:lang w:eastAsia="ar-SA"/>
        </w:rPr>
        <w:t>р</w:t>
      </w:r>
      <w:r>
        <w:rPr>
          <w:color w:val="333333"/>
          <w:sz w:val="28"/>
          <w:szCs w:val="28"/>
          <w:lang w:eastAsia="ar-SA"/>
        </w:rPr>
        <w:t>мата sig), их необходимо направлять в виде электронного архива формата zip;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в) в целях представления электронных документов сканирование док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>ментов на бумажном носителе осуществляется: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непосредственно с оригинала документа в масштабе 1:1 (не допускае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ся сканирование с копий) с разрешением 300 dpi;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в черно-белом режиме при отсутствии в документе графических из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бражений;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в режиме «оттенки серого» при наличии в документе изображений, о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личных от цветного изображения;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г) документы в электронном виде, предоставляемые юридическим л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цом или индивидуальным предпринимателем, подписываются квалифицир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ванной ЭП;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д) наименования электронных документов должны соответствовать н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именованиям документов на бумажном носителе.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bookmarkStart w:id="24" w:name="bookmark382"/>
      <w:bookmarkEnd w:id="24"/>
    </w:p>
    <w:p w:rsidR="00CD795B" w:rsidRDefault="00CD795B" w:rsidP="00CD795B">
      <w:pPr>
        <w:jc w:val="both"/>
        <w:rPr>
          <w:b/>
          <w:bCs/>
          <w:i/>
          <w:iCs/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bCs/>
          <w:iCs/>
          <w:color w:val="333333"/>
          <w:sz w:val="28"/>
          <w:szCs w:val="28"/>
          <w:lang w:eastAsia="ar-SA" w:bidi="ru-RU"/>
        </w:rPr>
      </w:pPr>
      <w:r>
        <w:rPr>
          <w:bCs/>
          <w:iCs/>
          <w:color w:val="333333"/>
          <w:sz w:val="28"/>
          <w:szCs w:val="28"/>
          <w:lang w:val="en-US" w:eastAsia="ar-SA"/>
        </w:rPr>
        <w:t>III</w:t>
      </w:r>
      <w:r>
        <w:rPr>
          <w:bCs/>
          <w:iCs/>
          <w:color w:val="333333"/>
          <w:sz w:val="28"/>
          <w:szCs w:val="28"/>
          <w:lang w:eastAsia="ar-SA" w:bidi="ru-RU"/>
        </w:rPr>
        <w:t>.</w:t>
      </w:r>
      <w:r>
        <w:rPr>
          <w:bCs/>
          <w:iCs/>
          <w:color w:val="333333"/>
          <w:sz w:val="28"/>
          <w:szCs w:val="28"/>
          <w:lang w:val="en-US" w:eastAsia="ar-SA"/>
        </w:rPr>
        <w:t> </w:t>
      </w:r>
      <w:r>
        <w:rPr>
          <w:bCs/>
          <w:iCs/>
          <w:color w:val="333333"/>
          <w:sz w:val="28"/>
          <w:szCs w:val="28"/>
          <w:lang w:eastAsia="ar-SA" w:bidi="ru-RU"/>
        </w:rPr>
        <w:t>Состав, последовательность и сроки выполнения административных пр</w:t>
      </w:r>
      <w:r>
        <w:rPr>
          <w:bCs/>
          <w:iCs/>
          <w:color w:val="333333"/>
          <w:sz w:val="28"/>
          <w:szCs w:val="28"/>
          <w:lang w:eastAsia="ar-SA" w:bidi="ru-RU"/>
        </w:rPr>
        <w:t>о</w:t>
      </w:r>
      <w:r>
        <w:rPr>
          <w:bCs/>
          <w:iCs/>
          <w:color w:val="333333"/>
          <w:sz w:val="28"/>
          <w:szCs w:val="28"/>
          <w:lang w:eastAsia="ar-SA" w:bidi="ru-RU"/>
        </w:rPr>
        <w:t>цедур</w:t>
      </w:r>
    </w:p>
    <w:p w:rsidR="00CD795B" w:rsidRDefault="00CD795B" w:rsidP="00CD795B">
      <w:pPr>
        <w:jc w:val="center"/>
        <w:rPr>
          <w:bCs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Cs/>
          <w:iCs/>
          <w:color w:val="333333"/>
          <w:sz w:val="28"/>
          <w:szCs w:val="28"/>
          <w:lang w:eastAsia="ar-SA" w:bidi="ru-RU"/>
        </w:rPr>
      </w:pPr>
      <w:r>
        <w:rPr>
          <w:bCs/>
          <w:iCs/>
          <w:color w:val="333333"/>
          <w:sz w:val="28"/>
          <w:szCs w:val="28"/>
          <w:lang w:eastAsia="ar-SA" w:bidi="ru-RU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</w:t>
      </w:r>
      <w:r>
        <w:rPr>
          <w:bCs/>
          <w:iCs/>
          <w:color w:val="333333"/>
          <w:sz w:val="28"/>
          <w:szCs w:val="28"/>
          <w:lang w:eastAsia="ar-SA" w:bidi="ru-RU"/>
        </w:rPr>
        <w:t>е</w:t>
      </w:r>
      <w:r>
        <w:rPr>
          <w:bCs/>
          <w:iCs/>
          <w:color w:val="333333"/>
          <w:sz w:val="28"/>
          <w:szCs w:val="28"/>
          <w:lang w:eastAsia="ar-SA" w:bidi="ru-RU"/>
        </w:rPr>
        <w:t>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CD795B" w:rsidRDefault="00CD795B" w:rsidP="00CD795B">
      <w:pPr>
        <w:jc w:val="both"/>
        <w:rPr>
          <w:b/>
          <w:bCs/>
          <w:i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52. Настоящий раздел содержит состав, последовательность и сроки выполнения административных процедур для следующих вариантов предо</w:t>
      </w:r>
      <w:r>
        <w:rPr>
          <w:color w:val="333333"/>
          <w:sz w:val="28"/>
          <w:szCs w:val="28"/>
          <w:lang w:eastAsia="ar-SA" w:bidi="ru-RU"/>
        </w:rPr>
        <w:t>с</w:t>
      </w:r>
      <w:r>
        <w:rPr>
          <w:color w:val="333333"/>
          <w:sz w:val="28"/>
          <w:szCs w:val="28"/>
          <w:lang w:eastAsia="ar-SA" w:bidi="ru-RU"/>
        </w:rPr>
        <w:t>тавления муниципальной услуги: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52.1. вариант 1 – получения разрешения на производство земляных р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 xml:space="preserve">бот на территории муниципального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color w:val="333333"/>
          <w:sz w:val="28"/>
          <w:szCs w:val="28"/>
          <w:lang w:eastAsia="ar-SA" w:bidi="ru-RU"/>
        </w:rPr>
        <w:t xml:space="preserve"> сельсовет С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ракташского района Оренбургской области;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52.2. вариант 2 – получение разрешения на производство земляных р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бот в связи с аварийно-восстановительными работами на территории мун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 xml:space="preserve">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color w:val="333333"/>
          <w:sz w:val="28"/>
          <w:szCs w:val="28"/>
          <w:lang w:eastAsia="ar-SA" w:bidi="ru-RU"/>
        </w:rPr>
        <w:t xml:space="preserve"> сельсовет Саракташского района Оренбургской области;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52.3. вариант 3 – продления разрешения на право производства земл</w:t>
      </w:r>
      <w:r>
        <w:rPr>
          <w:color w:val="333333"/>
          <w:sz w:val="28"/>
          <w:szCs w:val="28"/>
          <w:lang w:eastAsia="ar-SA" w:bidi="ru-RU"/>
        </w:rPr>
        <w:t>я</w:t>
      </w:r>
      <w:r>
        <w:rPr>
          <w:color w:val="333333"/>
          <w:sz w:val="28"/>
          <w:szCs w:val="28"/>
          <w:lang w:eastAsia="ar-SA" w:bidi="ru-RU"/>
        </w:rPr>
        <w:t xml:space="preserve">ных работ на территории муниципального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color w:val="333333"/>
          <w:sz w:val="28"/>
          <w:szCs w:val="28"/>
          <w:lang w:eastAsia="ar-SA" w:bidi="ru-RU"/>
        </w:rPr>
        <w:t xml:space="preserve"> сел</w:t>
      </w:r>
      <w:r>
        <w:rPr>
          <w:color w:val="333333"/>
          <w:sz w:val="28"/>
          <w:szCs w:val="28"/>
          <w:lang w:eastAsia="ar-SA" w:bidi="ru-RU"/>
        </w:rPr>
        <w:t>ь</w:t>
      </w:r>
      <w:r>
        <w:rPr>
          <w:color w:val="333333"/>
          <w:sz w:val="28"/>
          <w:szCs w:val="28"/>
          <w:lang w:eastAsia="ar-SA" w:bidi="ru-RU"/>
        </w:rPr>
        <w:t>совет Саракташского района Оренбургской области;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lastRenderedPageBreak/>
        <w:t>52.4. вариант 4 – закрытия разрешения на право производства земл</w:t>
      </w:r>
      <w:r>
        <w:rPr>
          <w:color w:val="333333"/>
          <w:sz w:val="28"/>
          <w:szCs w:val="28"/>
          <w:lang w:eastAsia="ar-SA" w:bidi="ru-RU"/>
        </w:rPr>
        <w:t>я</w:t>
      </w:r>
      <w:r>
        <w:rPr>
          <w:color w:val="333333"/>
          <w:sz w:val="28"/>
          <w:szCs w:val="28"/>
          <w:lang w:eastAsia="ar-SA" w:bidi="ru-RU"/>
        </w:rPr>
        <w:t xml:space="preserve">ных работ на территории муниципального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color w:val="333333"/>
          <w:sz w:val="28"/>
          <w:szCs w:val="28"/>
          <w:lang w:eastAsia="ar-SA" w:bidi="ru-RU"/>
        </w:rPr>
        <w:t xml:space="preserve"> сел</w:t>
      </w:r>
      <w:r>
        <w:rPr>
          <w:color w:val="333333"/>
          <w:sz w:val="28"/>
          <w:szCs w:val="28"/>
          <w:lang w:eastAsia="ar-SA" w:bidi="ru-RU"/>
        </w:rPr>
        <w:t>ь</w:t>
      </w:r>
      <w:r>
        <w:rPr>
          <w:color w:val="333333"/>
          <w:sz w:val="28"/>
          <w:szCs w:val="28"/>
          <w:lang w:eastAsia="ar-SA" w:bidi="ru-RU"/>
        </w:rPr>
        <w:t>совет Саракташского района Оренбургской области;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52.5. Варианты предоставления муниципальной услуги, включающий в том числе варианты предоставления муниципальной услуги, необходимые: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52.5.1. для исправления допущенных опечаток и ошибок в выданных в результате предоставления муниципальной услуги документах;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52.5.1. для выдачи дубликата документа, выданного по результатам предоставления муниципальной услуги не предусматриваются.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53. Каждая административная процедура состоит из административных действий. Перечень и содержание административных действий, составля</w:t>
      </w:r>
      <w:r>
        <w:rPr>
          <w:color w:val="333333"/>
          <w:sz w:val="28"/>
          <w:szCs w:val="28"/>
          <w:lang w:eastAsia="ar-SA" w:bidi="ru-RU"/>
        </w:rPr>
        <w:t>ю</w:t>
      </w:r>
      <w:r>
        <w:rPr>
          <w:color w:val="333333"/>
          <w:sz w:val="28"/>
          <w:szCs w:val="28"/>
          <w:lang w:eastAsia="ar-SA" w:bidi="ru-RU"/>
        </w:rPr>
        <w:t>щих каждую административную процедуру приведен в Приложении 8 к н</w:t>
      </w:r>
      <w:r>
        <w:rPr>
          <w:color w:val="333333"/>
          <w:sz w:val="28"/>
          <w:szCs w:val="28"/>
          <w:lang w:eastAsia="ar-SA" w:bidi="ru-RU"/>
        </w:rPr>
        <w:t>а</w:t>
      </w:r>
      <w:r>
        <w:rPr>
          <w:color w:val="333333"/>
          <w:sz w:val="28"/>
          <w:szCs w:val="28"/>
          <w:lang w:eastAsia="ar-SA" w:bidi="ru-RU"/>
        </w:rPr>
        <w:t>стоящему Административному регламенту.</w:t>
      </w: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54. Административные процедуры (действия), выполняемые МФЦ, описываются в соглашении о взаимодействии между органом местного сам</w:t>
      </w:r>
      <w:r>
        <w:rPr>
          <w:color w:val="333333"/>
          <w:sz w:val="28"/>
          <w:szCs w:val="28"/>
          <w:lang w:eastAsia="ar-SA" w:bidi="ru-RU"/>
        </w:rPr>
        <w:t>о</w:t>
      </w:r>
      <w:r>
        <w:rPr>
          <w:color w:val="333333"/>
          <w:sz w:val="28"/>
          <w:szCs w:val="28"/>
          <w:lang w:eastAsia="ar-SA" w:bidi="ru-RU"/>
        </w:rPr>
        <w:t>управления и МФЦ (при наличии).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bCs/>
          <w:i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bCs/>
          <w:i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Cs/>
          <w:iCs/>
          <w:color w:val="333333"/>
          <w:sz w:val="28"/>
          <w:szCs w:val="28"/>
          <w:lang w:eastAsia="ar-SA" w:bidi="ru-RU"/>
        </w:rPr>
      </w:pPr>
      <w:r>
        <w:rPr>
          <w:bCs/>
          <w:iCs/>
          <w:color w:val="333333"/>
          <w:sz w:val="28"/>
          <w:szCs w:val="28"/>
          <w:lang w:eastAsia="ar-SA" w:bidi="ru-RU"/>
        </w:rPr>
        <w:t>Описание административной процедуры профилирования заявителя</w:t>
      </w:r>
    </w:p>
    <w:p w:rsidR="00CD795B" w:rsidRDefault="00CD795B" w:rsidP="00CD795B">
      <w:pPr>
        <w:jc w:val="center"/>
        <w:rPr>
          <w:bCs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9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55.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№9.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56. 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57.Формирование запроса осуществляется посредством заполнения электронной формы заявления на Портале без необходимости дополнител</w:t>
      </w:r>
      <w:r>
        <w:rPr>
          <w:color w:val="333333"/>
          <w:sz w:val="28"/>
          <w:szCs w:val="28"/>
          <w:lang w:eastAsia="ar-SA" w:bidi="ru-RU"/>
        </w:rPr>
        <w:t>ь</w:t>
      </w:r>
      <w:r>
        <w:rPr>
          <w:color w:val="333333"/>
          <w:sz w:val="28"/>
          <w:szCs w:val="28"/>
          <w:lang w:eastAsia="ar-SA" w:bidi="ru-RU"/>
        </w:rPr>
        <w:t>ной подачи в иной форме.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Подразделы, содержащие описание вариантов предоставления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муниципальной услуги</w:t>
      </w:r>
    </w:p>
    <w:p w:rsidR="00CD795B" w:rsidRDefault="00CD795B" w:rsidP="00CD795B">
      <w:pPr>
        <w:jc w:val="both"/>
        <w:rPr>
          <w:b/>
          <w:i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58. При предоставлении муниципальной услуги в соответствии с вар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>антами предоставления муниципальной услуги, указанными в пунктах 12.1. – 12.4 Административного регламента, осуществляются следующие админис</w:t>
      </w:r>
      <w:r>
        <w:rPr>
          <w:color w:val="333333"/>
          <w:sz w:val="28"/>
          <w:szCs w:val="28"/>
          <w:lang w:eastAsia="ar-SA" w:bidi="ru-RU"/>
        </w:rPr>
        <w:t>т</w:t>
      </w:r>
      <w:r>
        <w:rPr>
          <w:color w:val="333333"/>
          <w:sz w:val="28"/>
          <w:szCs w:val="28"/>
          <w:lang w:eastAsia="ar-SA" w:bidi="ru-RU"/>
        </w:rPr>
        <w:t xml:space="preserve">ративные действия (процедуры):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58.1. Прием заявления и документов и (или) информации, необход</w:t>
      </w:r>
      <w:r>
        <w:rPr>
          <w:color w:val="333333"/>
          <w:sz w:val="28"/>
          <w:szCs w:val="28"/>
          <w:lang w:eastAsia="ar-SA" w:bidi="ru-RU"/>
        </w:rPr>
        <w:t>и</w:t>
      </w:r>
      <w:r>
        <w:rPr>
          <w:color w:val="333333"/>
          <w:sz w:val="28"/>
          <w:szCs w:val="28"/>
          <w:lang w:eastAsia="ar-SA" w:bidi="ru-RU"/>
        </w:rPr>
        <w:t xml:space="preserve">мых для предоставления муниципальной услуги;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58.2. Межведомственное информационное взаимодействие;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58.3. Принятие решения о предоставлении (об отказе в предоставлении) муниципальной услуги;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58.4. Предоставление результата муниципальной услуги. 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lastRenderedPageBreak/>
        <w:t>58. Описание административных действий (процедур) в зависимости от варианта предоставления муниципальной услуги приведено в приложении № 8 к Административному регламенту.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59. Предоставление муниципальной услуги в упреждающем (преакти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>ном) режиме не предусмотрено.</w:t>
      </w:r>
    </w:p>
    <w:p w:rsidR="00CD795B" w:rsidRDefault="00CD795B" w:rsidP="00CD795B">
      <w:pPr>
        <w:jc w:val="both"/>
        <w:rPr>
          <w:b/>
          <w:i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i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val="en-US" w:eastAsia="ar-SA"/>
        </w:rPr>
        <w:t>IV</w:t>
      </w:r>
      <w:r>
        <w:rPr>
          <w:color w:val="333333"/>
          <w:sz w:val="28"/>
          <w:szCs w:val="28"/>
          <w:lang w:eastAsia="ar-SA"/>
        </w:rPr>
        <w:t>. Формы контроля за исполнением административного регламента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</w:t>
      </w:r>
      <w:r>
        <w:rPr>
          <w:color w:val="333333"/>
          <w:sz w:val="28"/>
          <w:szCs w:val="28"/>
          <w:lang w:eastAsia="ar-SA"/>
        </w:rPr>
        <w:t>р</w:t>
      </w:r>
      <w:r>
        <w:rPr>
          <w:color w:val="333333"/>
          <w:sz w:val="28"/>
          <w:szCs w:val="28"/>
          <w:lang w:eastAsia="ar-SA"/>
        </w:rPr>
        <w:t>мативных правовых актов, устанавливающих требования к предоставлению муниципальной услуги, а также принятием ими решений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60. Текущий контроль за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61. Текущий контроль осуществляется путем проведения руководит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лем соответствующего структурного подразделения органа местного сам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управления проверок соблюдения и исполнения положений Администрати</w:t>
      </w:r>
      <w:r>
        <w:rPr>
          <w:color w:val="333333"/>
          <w:sz w:val="28"/>
          <w:szCs w:val="28"/>
          <w:lang w:eastAsia="ar-SA"/>
        </w:rPr>
        <w:t>в</w:t>
      </w:r>
      <w:r>
        <w:rPr>
          <w:color w:val="333333"/>
          <w:sz w:val="28"/>
          <w:szCs w:val="28"/>
          <w:lang w:eastAsia="ar-SA"/>
        </w:rPr>
        <w:t>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Порядок и периодичность осуществления плановых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и внеплановых проверок полноты и качества предоставления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муниципальной услуги, в том числе порядок и формы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контроля за полнотой и качеством предоставления муниципальной услуги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62. Руководитель органа местного самоуправления организует ко</w:t>
      </w:r>
      <w:r>
        <w:rPr>
          <w:color w:val="333333"/>
          <w:sz w:val="28"/>
          <w:szCs w:val="28"/>
          <w:lang w:eastAsia="ar-SA"/>
        </w:rPr>
        <w:t>н</w:t>
      </w:r>
      <w:r>
        <w:rPr>
          <w:color w:val="333333"/>
          <w:sz w:val="28"/>
          <w:szCs w:val="28"/>
          <w:lang w:eastAsia="ar-SA"/>
        </w:rPr>
        <w:t>троль предоставления муниципальной услуги.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63. Контроль полноты и качества предоставления муниципальной усл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>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вие) специалистов.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64. Проверки могут быть плановыми или внеплановыми. Порядок и п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риодичность осуществления плановых проверок устанавливается органом местного самоуправления. Внеплановая проверка может проводиться по ко</w:t>
      </w:r>
      <w:r>
        <w:rPr>
          <w:color w:val="333333"/>
          <w:sz w:val="28"/>
          <w:szCs w:val="28"/>
          <w:lang w:eastAsia="ar-SA"/>
        </w:rPr>
        <w:t>н</w:t>
      </w:r>
      <w:r>
        <w:rPr>
          <w:color w:val="333333"/>
          <w:sz w:val="28"/>
          <w:szCs w:val="28"/>
          <w:lang w:eastAsia="ar-SA"/>
        </w:rPr>
        <w:t>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Ответственность должностных лиц органа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местного самоуправления  за решения и действия (бездействие),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принимаемые (осуществляемые) ими в ходе предоставления муниципальной услуги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lastRenderedPageBreak/>
        <w:t>65. В случае выявления по результатам проверок нарушений осущест</w:t>
      </w:r>
      <w:r>
        <w:rPr>
          <w:color w:val="333333"/>
          <w:sz w:val="28"/>
          <w:szCs w:val="28"/>
          <w:lang w:eastAsia="ar-SA"/>
        </w:rPr>
        <w:t>в</w:t>
      </w:r>
      <w:r>
        <w:rPr>
          <w:color w:val="333333"/>
          <w:sz w:val="28"/>
          <w:szCs w:val="28"/>
          <w:lang w:eastAsia="ar-SA"/>
        </w:rPr>
        <w:t>ляется привлечение уполномоченных должностных лиц органа местного с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моуправления к ответственности в соответствии с законодательством Ро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сийской Федерации. Персональная ответственность специалистов, должн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стных лиц закрепляется в их должностных регламентах (инструкциях) в с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ответствии с требованиями законодательства Российской Федерации.</w:t>
      </w:r>
    </w:p>
    <w:p w:rsidR="00CD795B" w:rsidRDefault="00CD795B" w:rsidP="00CD795B">
      <w:pPr>
        <w:jc w:val="both"/>
        <w:rPr>
          <w:b/>
          <w:bCs/>
          <w:i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Требования к порядку и формам контроля за предоставлением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муниципальной услуги, в том числе со стороны граждан,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их объединений и организаций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66. Заявители имеют право осуществлять контроль соблюдения пол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жений Административного регламента, сроков исполнения администрати</w:t>
      </w:r>
      <w:r>
        <w:rPr>
          <w:color w:val="333333"/>
          <w:sz w:val="28"/>
          <w:szCs w:val="28"/>
          <w:lang w:eastAsia="ar-SA"/>
        </w:rPr>
        <w:t>в</w:t>
      </w:r>
      <w:r>
        <w:rPr>
          <w:color w:val="333333"/>
          <w:sz w:val="28"/>
          <w:szCs w:val="28"/>
          <w:lang w:eastAsia="ar-SA"/>
        </w:rPr>
        <w:t>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val="en-US" w:eastAsia="ar-SA"/>
        </w:rPr>
        <w:t>V</w:t>
      </w:r>
      <w:r>
        <w:rPr>
          <w:color w:val="333333"/>
          <w:sz w:val="28"/>
          <w:szCs w:val="28"/>
          <w:lang w:eastAsia="ar-SA"/>
        </w:rPr>
        <w:t>. Досудебный (внесудебный) порядок обжалования решений и действий (бездействия) органа исполнительной власти Оренбургской области, мног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функционального центра, организаций, осуществляющих функции по пр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доставлению муниципальных услуг, а также их должностных лиц, муниц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пальных служащих, работников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67. Информация, указанная в данном разделе, размещается на Портале.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Информация для заинтересованных лиц об их праве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на досудебное (внесудебное) обжалование действий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(бездействия) и (или) решений, принятых (осуществленных)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в ходе предоставления муниципальной услуги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68. В случае если заявитель считает, что в ходе предоставления мун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ципальной услуги решениями и (или) действиями (бездействием) органов, предоставляющих муниципальные услуги, или их должностными лицами н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рушены его права, он может обжаловать указанное решение и (или) действие (бездействие) в досудебном (внесудебном) порядке в соответствии с закон</w:t>
      </w:r>
      <w:r>
        <w:rPr>
          <w:color w:val="333333"/>
          <w:sz w:val="28"/>
          <w:szCs w:val="28"/>
          <w:lang w:eastAsia="ar-SA"/>
        </w:rPr>
        <w:t>о</w:t>
      </w:r>
      <w:r>
        <w:rPr>
          <w:color w:val="333333"/>
          <w:sz w:val="28"/>
          <w:szCs w:val="28"/>
          <w:lang w:eastAsia="ar-SA"/>
        </w:rPr>
        <w:t>дательством Российской Федерации.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Органы государственной власти, органы местного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самоуправления, организации и уполномоченные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на рассмотрение жалобы лица, которым может быть направлена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жалоба заявителя в досудебном (внесудебном) порядке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69. Жалоба подается в орган местного самоуправления, предоставля</w:t>
      </w:r>
      <w:r>
        <w:rPr>
          <w:color w:val="333333"/>
          <w:sz w:val="28"/>
          <w:szCs w:val="28"/>
          <w:lang w:eastAsia="ar-SA"/>
        </w:rPr>
        <w:t>ю</w:t>
      </w:r>
      <w:r>
        <w:rPr>
          <w:color w:val="333333"/>
          <w:sz w:val="28"/>
          <w:szCs w:val="28"/>
          <w:lang w:eastAsia="ar-SA"/>
        </w:rPr>
        <w:t>щий муниципальную услугу, МФЦ либо в орган, являющийся учредителем МФЦ, а также антимонопольный орган.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Жалобы на решения и действия (бездействие) руководителя органа м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 xml:space="preserve">стного самоуправления подаются в вышестоящий орган (при его наличии) </w:t>
      </w:r>
      <w:r>
        <w:rPr>
          <w:color w:val="333333"/>
          <w:sz w:val="28"/>
          <w:szCs w:val="28"/>
          <w:lang w:eastAsia="ar-SA"/>
        </w:rPr>
        <w:lastRenderedPageBreak/>
        <w:t>либо в случае его отсутствия рассматриваются непосредственно руководит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лем органа, предоставляющего муниципальную услугу.</w:t>
      </w: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Жалобы на решения и действия (бездействие) работника МФЦ подаю</w:t>
      </w:r>
      <w:r>
        <w:rPr>
          <w:color w:val="333333"/>
          <w:sz w:val="28"/>
          <w:szCs w:val="28"/>
          <w:lang w:eastAsia="ar-SA"/>
        </w:rPr>
        <w:t>т</w:t>
      </w:r>
      <w:r>
        <w:rPr>
          <w:color w:val="333333"/>
          <w:sz w:val="28"/>
          <w:szCs w:val="28"/>
          <w:lang w:eastAsia="ar-SA"/>
        </w:rPr>
        <w:t>ся руководителю этого МФЦ. Жалобы на решения и действия (бездействие) МФЦ подаются учредителю МФЦ.</w:t>
      </w:r>
    </w:p>
    <w:p w:rsidR="00CD795B" w:rsidRDefault="00CD795B" w:rsidP="00CD795B">
      <w:pPr>
        <w:jc w:val="both"/>
        <w:rPr>
          <w:b/>
          <w:bCs/>
          <w:i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Способы информирования заявителей о порядке подачи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и рассмотрения жалобы, в том числе с использованием Портала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70. Информирование заявителей о порядке подачи и рассмотрения ж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лобы обеспечивается посредством размещения информации на стенде в ме</w:t>
      </w:r>
      <w:r>
        <w:rPr>
          <w:color w:val="333333"/>
          <w:sz w:val="28"/>
          <w:szCs w:val="28"/>
          <w:lang w:eastAsia="ar-SA"/>
        </w:rPr>
        <w:t>с</w:t>
      </w:r>
      <w:r>
        <w:rPr>
          <w:color w:val="333333"/>
          <w:sz w:val="28"/>
          <w:szCs w:val="28"/>
          <w:lang w:eastAsia="ar-SA"/>
        </w:rPr>
        <w:t>те предоставления муниципальной услуги, на официальном сайте органа м</w:t>
      </w:r>
      <w:r>
        <w:rPr>
          <w:color w:val="333333"/>
          <w:sz w:val="28"/>
          <w:szCs w:val="28"/>
          <w:lang w:eastAsia="ar-SA"/>
        </w:rPr>
        <w:t>е</w:t>
      </w:r>
      <w:r>
        <w:rPr>
          <w:color w:val="333333"/>
          <w:sz w:val="28"/>
          <w:szCs w:val="28"/>
          <w:lang w:eastAsia="ar-SA"/>
        </w:rPr>
        <w:t>стного самоуправления, предоставляющего муниципальную услугу, на По</w:t>
      </w:r>
      <w:r>
        <w:rPr>
          <w:color w:val="333333"/>
          <w:sz w:val="28"/>
          <w:szCs w:val="28"/>
          <w:lang w:eastAsia="ar-SA"/>
        </w:rPr>
        <w:t>р</w:t>
      </w:r>
      <w:r>
        <w:rPr>
          <w:color w:val="333333"/>
          <w:sz w:val="28"/>
          <w:szCs w:val="28"/>
          <w:lang w:eastAsia="ar-SA"/>
        </w:rPr>
        <w:t>тале.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Перечень нормативных правовых актов, регулирующих порядок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досудебного (внесудебного) обжалования решений и действий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(бездействия) органа местного самоуправления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Оренбургской области, а также его должностных лиц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ind w:firstLine="708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71. Федеральный закон от 27.07.2010  № 210-ФЗ; постановление Пр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вительства РФ от 16 августа 2012 № 840 «О порядке подачи и рассмотрения жалоб на решения и действия (бездействие) федеральных органов исполн</w:t>
      </w:r>
      <w:r>
        <w:rPr>
          <w:color w:val="333333"/>
          <w:sz w:val="28"/>
          <w:szCs w:val="28"/>
          <w:lang w:eastAsia="ar-SA"/>
        </w:rPr>
        <w:t>и</w:t>
      </w:r>
      <w:r>
        <w:rPr>
          <w:color w:val="333333"/>
          <w:sz w:val="28"/>
          <w:szCs w:val="28"/>
          <w:lang w:eastAsia="ar-SA"/>
        </w:rPr>
        <w:t>тельной власти и их должностных лиц, федеральных государственных сл</w:t>
      </w:r>
      <w:r>
        <w:rPr>
          <w:color w:val="333333"/>
          <w:sz w:val="28"/>
          <w:szCs w:val="28"/>
          <w:lang w:eastAsia="ar-SA"/>
        </w:rPr>
        <w:t>у</w:t>
      </w:r>
      <w:r>
        <w:rPr>
          <w:color w:val="333333"/>
          <w:sz w:val="28"/>
          <w:szCs w:val="28"/>
          <w:lang w:eastAsia="ar-SA"/>
        </w:rPr>
        <w:t>жащих, должностных лиц государственных внебюджетных фондов Росси</w:t>
      </w:r>
      <w:r>
        <w:rPr>
          <w:color w:val="333333"/>
          <w:sz w:val="28"/>
          <w:szCs w:val="28"/>
          <w:lang w:eastAsia="ar-SA"/>
        </w:rPr>
        <w:t>й</w:t>
      </w:r>
      <w:r>
        <w:rPr>
          <w:color w:val="333333"/>
          <w:sz w:val="28"/>
          <w:szCs w:val="28"/>
          <w:lang w:eastAsia="ar-SA"/>
        </w:rPr>
        <w:t>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ций, предусмотренных частью 1.1 статьи 16 Федерального закона «Об орг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низации предоставления государственных и муниципальных услуг», и их р</w:t>
      </w:r>
      <w:r>
        <w:rPr>
          <w:color w:val="333333"/>
          <w:sz w:val="28"/>
          <w:szCs w:val="28"/>
          <w:lang w:eastAsia="ar-SA"/>
        </w:rPr>
        <w:t>а</w:t>
      </w:r>
      <w:r>
        <w:rPr>
          <w:color w:val="333333"/>
          <w:sz w:val="28"/>
          <w:szCs w:val="28"/>
          <w:lang w:eastAsia="ar-SA"/>
        </w:rPr>
        <w:t>ботников, а также многофункциональных центров предоставления госуда</w:t>
      </w:r>
      <w:r>
        <w:rPr>
          <w:color w:val="333333"/>
          <w:sz w:val="28"/>
          <w:szCs w:val="28"/>
          <w:lang w:eastAsia="ar-SA"/>
        </w:rPr>
        <w:t>р</w:t>
      </w:r>
      <w:r>
        <w:rPr>
          <w:color w:val="333333"/>
          <w:sz w:val="28"/>
          <w:szCs w:val="28"/>
          <w:lang w:eastAsia="ar-SA"/>
        </w:rPr>
        <w:t>ственных и муниципальных услуг и их работников».</w:t>
      </w:r>
    </w:p>
    <w:p w:rsidR="00CD795B" w:rsidRDefault="00CD795B" w:rsidP="00CD795B">
      <w:pPr>
        <w:jc w:val="both"/>
        <w:rPr>
          <w:b/>
          <w:bCs/>
          <w:i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bCs/>
          <w:i/>
          <w:i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bCs/>
          <w:i/>
          <w:iCs/>
          <w:color w:val="333333"/>
          <w:sz w:val="28"/>
          <w:szCs w:val="28"/>
          <w:lang w:eastAsia="ar-SA" w:bidi="ru-RU"/>
        </w:rPr>
        <w:sectPr w:rsidR="00CD795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84" w:right="851" w:bottom="1134" w:left="1701" w:header="0" w:footer="6" w:gutter="0"/>
          <w:cols w:space="720"/>
          <w:formProt w:val="0"/>
          <w:docGrid w:linePitch="360"/>
        </w:sectPr>
      </w:pPr>
      <w:bookmarkStart w:id="25" w:name="bookmark88"/>
      <w:bookmarkEnd w:id="25"/>
      <w:r>
        <w:br w:type="page"/>
      </w:r>
    </w:p>
    <w:p w:rsidR="00CD795B" w:rsidRDefault="00CD795B" w:rsidP="00CD795B">
      <w:pPr>
        <w:keepNext/>
        <w:tabs>
          <w:tab w:val="left" w:pos="4536"/>
        </w:tabs>
        <w:ind w:left="4536" w:right="-284"/>
        <w:outlineLvl w:val="1"/>
      </w:pPr>
      <w:r>
        <w:rPr>
          <w:sz w:val="28"/>
          <w:szCs w:val="28"/>
        </w:rPr>
        <w:lastRenderedPageBreak/>
        <w:t>Приложение № 1</w:t>
      </w:r>
    </w:p>
    <w:p w:rsidR="00CD795B" w:rsidRDefault="00CD795B" w:rsidP="00CD795B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 предоставлению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«Предоставление разрешения на осуществление земляных работ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ритории муниципального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sz w:val="28"/>
          <w:szCs w:val="28"/>
        </w:rPr>
        <w:t xml:space="preserve"> сельсовет Саракташск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района Оренбургской области»</w:t>
      </w:r>
    </w:p>
    <w:p w:rsidR="00CD795B" w:rsidRDefault="00CD795B" w:rsidP="00CD795B">
      <w:pPr>
        <w:jc w:val="both"/>
        <w:rPr>
          <w:b/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/>
          <w:bCs/>
          <w:color w:val="333333"/>
          <w:sz w:val="28"/>
          <w:szCs w:val="28"/>
          <w:lang w:eastAsia="ar-SA" w:bidi="ru-RU"/>
        </w:rPr>
      </w:pPr>
      <w:bookmarkStart w:id="26" w:name="_Toc103877711"/>
      <w:r>
        <w:rPr>
          <w:b/>
          <w:bCs/>
          <w:color w:val="333333"/>
          <w:sz w:val="28"/>
          <w:szCs w:val="28"/>
          <w:lang w:eastAsia="ar-SA" w:bidi="ru-RU"/>
        </w:rPr>
        <w:t>Форма разрешения на осуществление земляных работ</w:t>
      </w:r>
      <w:bookmarkEnd w:id="26"/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РАЗРЕШЕНИЕ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№ </w:t>
      </w:r>
      <w:r>
        <w:rPr>
          <w:bCs/>
          <w:color w:val="333333"/>
          <w:sz w:val="28"/>
          <w:szCs w:val="28"/>
          <w:lang w:eastAsia="ar-SA" w:bidi="ru-RU"/>
        </w:rPr>
        <w:t>___________</w:t>
      </w:r>
      <w:r>
        <w:rPr>
          <w:color w:val="333333"/>
          <w:sz w:val="28"/>
          <w:szCs w:val="28"/>
          <w:lang w:eastAsia="ar-SA" w:bidi="ru-RU"/>
        </w:rPr>
        <w:tab/>
      </w:r>
      <w:r>
        <w:rPr>
          <w:color w:val="333333"/>
          <w:sz w:val="28"/>
          <w:szCs w:val="28"/>
          <w:lang w:eastAsia="ar-SA" w:bidi="ru-RU"/>
        </w:rPr>
        <w:tab/>
      </w:r>
      <w:r>
        <w:rPr>
          <w:color w:val="333333"/>
          <w:sz w:val="28"/>
          <w:szCs w:val="28"/>
          <w:lang w:eastAsia="ar-SA" w:bidi="ru-RU"/>
        </w:rPr>
        <w:tab/>
      </w:r>
      <w:r>
        <w:rPr>
          <w:color w:val="333333"/>
          <w:sz w:val="28"/>
          <w:szCs w:val="28"/>
          <w:lang w:eastAsia="ar-SA" w:bidi="ru-RU"/>
        </w:rPr>
        <w:tab/>
      </w:r>
      <w:r>
        <w:rPr>
          <w:color w:val="333333"/>
          <w:sz w:val="28"/>
          <w:szCs w:val="28"/>
          <w:lang w:eastAsia="ar-SA" w:bidi="ru-RU"/>
        </w:rPr>
        <w:tab/>
      </w:r>
      <w:r>
        <w:rPr>
          <w:color w:val="333333"/>
          <w:sz w:val="28"/>
          <w:szCs w:val="28"/>
          <w:lang w:eastAsia="ar-SA" w:bidi="ru-RU"/>
        </w:rPr>
        <w:tab/>
        <w:t xml:space="preserve">                 Дата __________</w:t>
      </w:r>
    </w:p>
    <w:tbl>
      <w:tblPr>
        <w:tblW w:w="9352" w:type="dxa"/>
        <w:tblInd w:w="524" w:type="dxa"/>
        <w:tblLayout w:type="fixed"/>
        <w:tblCellMar>
          <w:top w:w="75" w:type="dxa"/>
          <w:left w:w="255" w:type="dxa"/>
          <w:bottom w:w="75" w:type="dxa"/>
          <w:right w:w="255" w:type="dxa"/>
        </w:tblCellMar>
        <w:tblLook w:val="0400"/>
      </w:tblPr>
      <w:tblGrid>
        <w:gridCol w:w="9352"/>
      </w:tblGrid>
      <w:tr w:rsidR="00CD795B" w:rsidTr="00CD795B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CD795B" w:rsidRDefault="00CD795B" w:rsidP="00CD795B">
            <w:pPr>
              <w:widowControl w:val="0"/>
              <w:jc w:val="center"/>
              <w:rPr>
                <w:bCs/>
                <w:color w:val="333333"/>
                <w:sz w:val="28"/>
                <w:szCs w:val="28"/>
                <w:lang w:eastAsia="ar-SA" w:bidi="ru-RU"/>
              </w:rPr>
            </w:pP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 xml:space="preserve">Администрация муниципального образования </w:t>
            </w:r>
            <w:r w:rsidR="00034CFE">
              <w:rPr>
                <w:color w:val="333333"/>
                <w:sz w:val="28"/>
                <w:szCs w:val="28"/>
                <w:lang w:eastAsia="ar-SA" w:bidi="ru-RU"/>
              </w:rPr>
              <w:t>Николаевский</w:t>
            </w: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 xml:space="preserve"> сельсовет Саракташского района Оренбургской области</w:t>
            </w:r>
          </w:p>
        </w:tc>
      </w:tr>
      <w:tr w:rsidR="00CD795B" w:rsidTr="00CD795B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CD795B" w:rsidRDefault="00CD795B" w:rsidP="00CD795B">
            <w:pPr>
              <w:widowControl w:val="0"/>
              <w:jc w:val="center"/>
              <w:rPr>
                <w:bCs/>
                <w:color w:val="333333"/>
                <w:sz w:val="20"/>
                <w:szCs w:val="20"/>
                <w:lang w:eastAsia="ar-SA" w:bidi="ru-RU"/>
              </w:rPr>
            </w:pPr>
            <w:r>
              <w:rPr>
                <w:bCs/>
                <w:color w:val="333333"/>
                <w:sz w:val="20"/>
                <w:szCs w:val="20"/>
                <w:lang w:eastAsia="ar-SA" w:bidi="ru-RU"/>
              </w:rPr>
              <w:t>(наименование уполномоченного органа местного самоуправления)</w:t>
            </w:r>
          </w:p>
        </w:tc>
      </w:tr>
    </w:tbl>
    <w:p w:rsidR="00CD795B" w:rsidRDefault="00CD795B" w:rsidP="00CD795B">
      <w:pPr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Наименование заявителя (заказчика):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</w:t>
      </w:r>
    </w:p>
    <w:p w:rsidR="00CD795B" w:rsidRDefault="00CD795B" w:rsidP="00CD795B">
      <w:pPr>
        <w:rPr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__________________________________________________________________</w:t>
      </w:r>
      <w:r>
        <w:rPr>
          <w:color w:val="333333"/>
          <w:sz w:val="28"/>
          <w:szCs w:val="28"/>
          <w:lang w:eastAsia="ar-SA" w:bidi="ru-RU"/>
        </w:rPr>
        <w:t>.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Адрес производства земляных работ: 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______________________________________________________________.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Наименование работ: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____________________________________________.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Вид и объем вскрываемого покрытия (вид/объем в м</w:t>
      </w:r>
      <w:r>
        <w:rPr>
          <w:color w:val="333333"/>
          <w:sz w:val="28"/>
          <w:szCs w:val="28"/>
          <w:vertAlign w:val="superscript"/>
          <w:lang w:eastAsia="ar-SA" w:bidi="ru-RU"/>
        </w:rPr>
        <w:t>3</w:t>
      </w:r>
      <w:r>
        <w:rPr>
          <w:color w:val="333333"/>
          <w:sz w:val="28"/>
          <w:szCs w:val="28"/>
          <w:lang w:eastAsia="ar-SA" w:bidi="ru-RU"/>
        </w:rPr>
        <w:t xml:space="preserve"> или кв. м):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_________________________________________________________________________________________________________________________________</w:t>
      </w:r>
      <w:r>
        <w:rPr>
          <w:color w:val="333333"/>
          <w:sz w:val="28"/>
          <w:szCs w:val="28"/>
          <w:lang w:eastAsia="ar-SA" w:bidi="ru-RU"/>
        </w:rPr>
        <w:t>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Период производства земляных работ: с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</w:t>
      </w:r>
      <w:r>
        <w:rPr>
          <w:color w:val="333333"/>
          <w:sz w:val="28"/>
          <w:szCs w:val="28"/>
          <w:lang w:eastAsia="ar-SA" w:bidi="ru-RU"/>
        </w:rPr>
        <w:t>_ по ___________.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 xml:space="preserve">Наименование подрядной организации, осуществляющей земляные работы: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_________________________________________________________________________________________________________________________________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Сведения о должностных лицах, ответственных за производство земляных работ:</w:t>
      </w:r>
      <w:r>
        <w:rPr>
          <w:bCs/>
          <w:color w:val="333333"/>
          <w:sz w:val="28"/>
          <w:szCs w:val="28"/>
          <w:u w:val="single"/>
          <w:lang w:eastAsia="ar-SA" w:bidi="ru-RU"/>
        </w:rPr>
        <w:t xml:space="preserve"> __________________________________________________________________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Наименование подрядной организации, выполняющей работы по восстано</w:t>
      </w:r>
      <w:r>
        <w:rPr>
          <w:color w:val="333333"/>
          <w:sz w:val="28"/>
          <w:szCs w:val="28"/>
          <w:lang w:eastAsia="ar-SA" w:bidi="ru-RU"/>
        </w:rPr>
        <w:t>в</w:t>
      </w:r>
      <w:r>
        <w:rPr>
          <w:color w:val="333333"/>
          <w:sz w:val="28"/>
          <w:szCs w:val="28"/>
          <w:lang w:eastAsia="ar-SA" w:bidi="ru-RU"/>
        </w:rPr>
        <w:t xml:space="preserve">лению благоустройства: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______________________________________________________________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tbl>
      <w:tblPr>
        <w:tblW w:w="8696" w:type="dxa"/>
        <w:tblInd w:w="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62"/>
        <w:gridCol w:w="4534"/>
      </w:tblGrid>
      <w:tr w:rsidR="00CD795B" w:rsidTr="00CD795B">
        <w:trPr>
          <w:trHeight w:val="528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sz w:val="28"/>
                <w:szCs w:val="28"/>
                <w:lang w:eastAsia="ar-SA" w:bidi="ru-RU"/>
              </w:rPr>
            </w:pPr>
            <w:r>
              <w:rPr>
                <w:color w:val="333333"/>
                <w:sz w:val="28"/>
                <w:szCs w:val="28"/>
                <w:lang w:eastAsia="ar-SA" w:bidi="ru-RU"/>
              </w:rPr>
              <w:t>Отметка о продлении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sz w:val="28"/>
                <w:szCs w:val="28"/>
                <w:lang w:eastAsia="ar-SA" w:bidi="ru-RU"/>
              </w:rPr>
            </w:pPr>
          </w:p>
          <w:p w:rsidR="00CD795B" w:rsidRDefault="00CD795B" w:rsidP="00CD795B">
            <w:pPr>
              <w:widowControl w:val="0"/>
              <w:jc w:val="both"/>
              <w:rPr>
                <w:color w:val="333333"/>
                <w:sz w:val="28"/>
                <w:szCs w:val="28"/>
                <w:lang w:eastAsia="ar-SA" w:bidi="ru-RU"/>
              </w:rPr>
            </w:pPr>
          </w:p>
        </w:tc>
      </w:tr>
    </w:tbl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Особые отметки _________________________________________________.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tbl>
      <w:tblPr>
        <w:tblW w:w="9564" w:type="dxa"/>
        <w:tblInd w:w="216" w:type="dxa"/>
        <w:tblLayout w:type="fixed"/>
        <w:tblLook w:val="04A0"/>
      </w:tblPr>
      <w:tblGrid>
        <w:gridCol w:w="5074"/>
        <w:gridCol w:w="4490"/>
      </w:tblGrid>
      <w:tr w:rsidR="00CD795B" w:rsidTr="00CD795B">
        <w:tc>
          <w:tcPr>
            <w:tcW w:w="5073" w:type="dxa"/>
          </w:tcPr>
          <w:p w:rsidR="00CD795B" w:rsidRDefault="00CD795B" w:rsidP="00CD795B">
            <w:pPr>
              <w:widowControl w:val="0"/>
              <w:jc w:val="both"/>
              <w:rPr>
                <w:b/>
                <w:bCs/>
                <w:color w:val="333333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333333"/>
                <w:sz w:val="28"/>
                <w:szCs w:val="28"/>
                <w:lang w:eastAsia="ar-SA"/>
              </w:rPr>
              <w:t>Глава муниципального образования</w:t>
            </w:r>
          </w:p>
        </w:tc>
        <w:tc>
          <w:tcPr>
            <w:tcW w:w="4490" w:type="dxa"/>
            <w:tcBorders>
              <w:bottom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/>
                <w:bCs/>
                <w:color w:val="333333"/>
                <w:sz w:val="28"/>
                <w:szCs w:val="28"/>
                <w:lang w:eastAsia="ar-SA"/>
              </w:rPr>
            </w:pPr>
          </w:p>
        </w:tc>
      </w:tr>
    </w:tbl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  <w:r>
        <w:br w:type="page"/>
      </w:r>
    </w:p>
    <w:p w:rsidR="00CD795B" w:rsidRDefault="00CD795B" w:rsidP="00CD795B">
      <w:pPr>
        <w:keepNext/>
        <w:tabs>
          <w:tab w:val="left" w:pos="4536"/>
        </w:tabs>
        <w:ind w:left="4536" w:right="-284"/>
        <w:outlineLvl w:val="1"/>
      </w:pPr>
      <w:r>
        <w:rPr>
          <w:sz w:val="28"/>
          <w:szCs w:val="28"/>
        </w:rPr>
        <w:lastRenderedPageBreak/>
        <w:t>Приложение № 2</w:t>
      </w:r>
    </w:p>
    <w:p w:rsidR="00CD795B" w:rsidRDefault="00CD795B" w:rsidP="00CD795B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 предоставлению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«Предоставление разрешения на осуществление земляных работ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ритории муниципального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sz w:val="28"/>
          <w:szCs w:val="28"/>
        </w:rPr>
        <w:t xml:space="preserve"> сельсовет Саракташск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района Оренбургской области»</w:t>
      </w: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/>
          <w:bCs/>
          <w:color w:val="333333"/>
          <w:sz w:val="28"/>
          <w:szCs w:val="28"/>
          <w:lang w:eastAsia="ar-SA" w:bidi="ru-RU"/>
        </w:rPr>
      </w:pPr>
      <w:bookmarkStart w:id="27" w:name="_Toc103877712"/>
      <w:r>
        <w:rPr>
          <w:b/>
          <w:bCs/>
          <w:color w:val="333333"/>
          <w:sz w:val="28"/>
          <w:szCs w:val="28"/>
          <w:lang w:eastAsia="ar-SA" w:bidi="ru-RU"/>
        </w:rPr>
        <w:t>Форма</w:t>
      </w:r>
      <w:r>
        <w:rPr>
          <w:b/>
          <w:bCs/>
          <w:color w:val="333333"/>
          <w:sz w:val="28"/>
          <w:szCs w:val="28"/>
          <w:lang w:eastAsia="ar-SA" w:bidi="ru-RU"/>
        </w:rPr>
        <w:br/>
        <w:t>решения об отказе в приеме документов, необходимых для предоставл</w:t>
      </w:r>
      <w:r>
        <w:rPr>
          <w:b/>
          <w:bCs/>
          <w:color w:val="333333"/>
          <w:sz w:val="28"/>
          <w:szCs w:val="28"/>
          <w:lang w:eastAsia="ar-SA" w:bidi="ru-RU"/>
        </w:rPr>
        <w:t>е</w:t>
      </w:r>
      <w:r>
        <w:rPr>
          <w:b/>
          <w:bCs/>
          <w:color w:val="333333"/>
          <w:sz w:val="28"/>
          <w:szCs w:val="28"/>
          <w:lang w:eastAsia="ar-SA" w:bidi="ru-RU"/>
        </w:rPr>
        <w:t>ния муниципальной услуги / об отказе в предоставлении муниципальной услуги</w:t>
      </w:r>
      <w:bookmarkEnd w:id="27"/>
    </w:p>
    <w:p w:rsidR="00CD795B" w:rsidRDefault="00CD795B" w:rsidP="00CD795B">
      <w:pPr>
        <w:jc w:val="center"/>
        <w:rPr>
          <w:b/>
          <w:bCs/>
          <w:color w:val="333333"/>
          <w:sz w:val="28"/>
          <w:szCs w:val="28"/>
          <w:lang w:eastAsia="ar-SA" w:bidi="ru-RU"/>
        </w:rPr>
      </w:pPr>
    </w:p>
    <w:tbl>
      <w:tblPr>
        <w:tblW w:w="9352" w:type="dxa"/>
        <w:tblInd w:w="524" w:type="dxa"/>
        <w:tblLayout w:type="fixed"/>
        <w:tblCellMar>
          <w:top w:w="75" w:type="dxa"/>
          <w:left w:w="255" w:type="dxa"/>
          <w:bottom w:w="75" w:type="dxa"/>
          <w:right w:w="255" w:type="dxa"/>
        </w:tblCellMar>
        <w:tblLook w:val="0400"/>
      </w:tblPr>
      <w:tblGrid>
        <w:gridCol w:w="9352"/>
      </w:tblGrid>
      <w:tr w:rsidR="00CD795B" w:rsidTr="00CD795B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CD795B" w:rsidRDefault="00CD795B" w:rsidP="00CD795B">
            <w:pPr>
              <w:widowControl w:val="0"/>
              <w:jc w:val="center"/>
              <w:rPr>
                <w:bCs/>
                <w:color w:val="333333"/>
                <w:sz w:val="28"/>
                <w:szCs w:val="28"/>
                <w:lang w:eastAsia="ar-SA" w:bidi="ru-RU"/>
              </w:rPr>
            </w:pP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 xml:space="preserve">Администрация муниципального образования </w:t>
            </w:r>
            <w:r w:rsidR="00034CFE">
              <w:rPr>
                <w:color w:val="333333"/>
                <w:sz w:val="28"/>
                <w:szCs w:val="28"/>
                <w:lang w:eastAsia="ar-SA" w:bidi="ru-RU"/>
              </w:rPr>
              <w:t>Николаевский</w:t>
            </w: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 xml:space="preserve"> сельсовет Саракташского района Оренбургской области</w:t>
            </w:r>
          </w:p>
        </w:tc>
      </w:tr>
      <w:tr w:rsidR="00CD795B" w:rsidTr="00CD795B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CD795B" w:rsidRDefault="00CD795B" w:rsidP="00CD795B">
            <w:pPr>
              <w:widowControl w:val="0"/>
              <w:jc w:val="center"/>
              <w:rPr>
                <w:bCs/>
                <w:color w:val="333333"/>
                <w:sz w:val="20"/>
                <w:szCs w:val="20"/>
                <w:lang w:eastAsia="ar-SA" w:bidi="ru-RU"/>
              </w:rPr>
            </w:pPr>
            <w:r>
              <w:rPr>
                <w:bCs/>
                <w:color w:val="333333"/>
                <w:sz w:val="20"/>
                <w:szCs w:val="20"/>
                <w:lang w:eastAsia="ar-SA" w:bidi="ru-RU"/>
              </w:rPr>
              <w:t>(наименование уполномоченного органа местного самоуправления)</w:t>
            </w:r>
          </w:p>
        </w:tc>
      </w:tr>
    </w:tbl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 xml:space="preserve">Кому: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___________________________________________________________</w:t>
      </w:r>
    </w:p>
    <w:p w:rsidR="00CD795B" w:rsidRDefault="00CD795B" w:rsidP="00CD795B">
      <w:pPr>
        <w:jc w:val="center"/>
        <w:rPr>
          <w:bCs/>
          <w:vanish/>
          <w:color w:val="333333"/>
          <w:sz w:val="20"/>
          <w:szCs w:val="20"/>
          <w:u w:val="single"/>
          <w:lang w:eastAsia="ar-SA" w:bidi="ru-RU"/>
        </w:rPr>
      </w:pPr>
    </w:p>
    <w:p w:rsidR="00CD795B" w:rsidRDefault="00CD795B" w:rsidP="00CD795B">
      <w:pPr>
        <w:jc w:val="center"/>
        <w:rPr>
          <w:bCs/>
          <w:i/>
          <w:iCs/>
          <w:color w:val="333333"/>
          <w:sz w:val="20"/>
          <w:szCs w:val="20"/>
          <w:lang w:eastAsia="ar-SA" w:bidi="ru-RU"/>
        </w:rPr>
      </w:pPr>
      <w:r>
        <w:rPr>
          <w:bCs/>
          <w:i/>
          <w:iCs/>
          <w:color w:val="333333"/>
          <w:sz w:val="20"/>
          <w:szCs w:val="20"/>
          <w:lang w:eastAsia="ar-SA" w:bidi="ru-RU"/>
        </w:rPr>
        <w:t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</w:t>
      </w:r>
      <w:r>
        <w:rPr>
          <w:bCs/>
          <w:i/>
          <w:iCs/>
          <w:color w:val="333333"/>
          <w:sz w:val="20"/>
          <w:szCs w:val="20"/>
          <w:lang w:eastAsia="ar-SA" w:bidi="ru-RU"/>
        </w:rPr>
        <w:t>а</w:t>
      </w:r>
      <w:r>
        <w:rPr>
          <w:bCs/>
          <w:i/>
          <w:iCs/>
          <w:color w:val="333333"/>
          <w:sz w:val="20"/>
          <w:szCs w:val="20"/>
          <w:lang w:eastAsia="ar-SA" w:bidi="ru-RU"/>
        </w:rPr>
        <w:t>ние юридического лица, ИНН, ОГРН, юридический адрес – для юридического лица)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bCs/>
          <w:vanish/>
          <w:color w:val="333333"/>
          <w:sz w:val="28"/>
          <w:szCs w:val="28"/>
          <w:u w:val="single"/>
          <w:lang w:eastAsia="ar-SA" w:bidi="ru-RU"/>
        </w:rPr>
        <w:t>;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 xml:space="preserve">Контактные данные: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_____________________________________________</w:t>
      </w:r>
    </w:p>
    <w:p w:rsidR="00CD795B" w:rsidRDefault="00CD795B" w:rsidP="00CD795B">
      <w:pPr>
        <w:jc w:val="center"/>
        <w:rPr>
          <w:bCs/>
          <w:i/>
          <w:iCs/>
          <w:color w:val="333333"/>
          <w:sz w:val="20"/>
          <w:szCs w:val="20"/>
          <w:lang w:eastAsia="ar-SA" w:bidi="ru-RU"/>
        </w:rPr>
      </w:pPr>
      <w:r>
        <w:rPr>
          <w:bCs/>
          <w:i/>
          <w:iCs/>
          <w:color w:val="333333"/>
          <w:sz w:val="20"/>
          <w:szCs w:val="20"/>
          <w:lang w:eastAsia="ar-SA" w:bidi="ru-RU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/>
          <w:color w:val="333333"/>
          <w:sz w:val="28"/>
          <w:szCs w:val="28"/>
          <w:lang w:eastAsia="ar-SA" w:bidi="ru-RU"/>
        </w:rPr>
      </w:pPr>
      <w:r>
        <w:rPr>
          <w:b/>
          <w:color w:val="333333"/>
          <w:sz w:val="28"/>
          <w:szCs w:val="28"/>
          <w:lang w:eastAsia="ar-SA" w:bidi="ru-RU"/>
        </w:rPr>
        <w:t>РЕШЕНИЕ</w:t>
      </w:r>
    </w:p>
    <w:p w:rsidR="00CD795B" w:rsidRDefault="00CD795B" w:rsidP="00CD795B">
      <w:pPr>
        <w:jc w:val="center"/>
        <w:rPr>
          <w:b/>
          <w:bCs/>
          <w:color w:val="333333"/>
          <w:sz w:val="28"/>
          <w:szCs w:val="28"/>
          <w:lang w:eastAsia="ar-SA" w:bidi="ru-RU"/>
        </w:rPr>
      </w:pPr>
    </w:p>
    <w:tbl>
      <w:tblPr>
        <w:tblW w:w="9352" w:type="dxa"/>
        <w:tblInd w:w="524" w:type="dxa"/>
        <w:tblLayout w:type="fixed"/>
        <w:tblCellMar>
          <w:top w:w="75" w:type="dxa"/>
          <w:left w:w="255" w:type="dxa"/>
          <w:bottom w:w="75" w:type="dxa"/>
          <w:right w:w="255" w:type="dxa"/>
        </w:tblCellMar>
        <w:tblLook w:val="0400"/>
      </w:tblPr>
      <w:tblGrid>
        <w:gridCol w:w="9352"/>
      </w:tblGrid>
      <w:tr w:rsidR="00CD795B" w:rsidTr="00CD795B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CD795B" w:rsidRDefault="00CD795B" w:rsidP="00CD795B">
            <w:pPr>
              <w:widowControl w:val="0"/>
              <w:jc w:val="center"/>
              <w:rPr>
                <w:bCs/>
                <w:color w:val="333333"/>
                <w:sz w:val="28"/>
                <w:szCs w:val="28"/>
                <w:lang w:eastAsia="ar-SA" w:bidi="ru-RU"/>
              </w:rPr>
            </w:pP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 xml:space="preserve">Администрация муниципального образования </w:t>
            </w:r>
            <w:r w:rsidR="00034CFE">
              <w:rPr>
                <w:color w:val="333333"/>
                <w:sz w:val="28"/>
                <w:szCs w:val="28"/>
                <w:lang w:eastAsia="ar-SA" w:bidi="ru-RU"/>
              </w:rPr>
              <w:t>Николаевский</w:t>
            </w: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 xml:space="preserve"> сельсовет Саракташского района Оренбургской области</w:t>
            </w:r>
          </w:p>
        </w:tc>
      </w:tr>
      <w:tr w:rsidR="00CD795B" w:rsidTr="00CD795B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CD795B" w:rsidRDefault="00CD795B" w:rsidP="00CD795B">
            <w:pPr>
              <w:widowControl w:val="0"/>
              <w:jc w:val="center"/>
              <w:rPr>
                <w:bCs/>
                <w:color w:val="333333"/>
                <w:sz w:val="20"/>
                <w:szCs w:val="20"/>
                <w:lang w:eastAsia="ar-SA" w:bidi="ru-RU"/>
              </w:rPr>
            </w:pPr>
            <w:r>
              <w:rPr>
                <w:bCs/>
                <w:color w:val="333333"/>
                <w:sz w:val="20"/>
                <w:szCs w:val="20"/>
                <w:lang w:eastAsia="ar-SA" w:bidi="ru-RU"/>
              </w:rPr>
              <w:t>(наименование уполномоченного органа местного самоуправления)</w:t>
            </w:r>
          </w:p>
        </w:tc>
      </w:tr>
    </w:tbl>
    <w:p w:rsidR="00CD795B" w:rsidRDefault="00CD795B" w:rsidP="00CD795B">
      <w:pPr>
        <w:jc w:val="center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 xml:space="preserve">№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 от _________________.</w:t>
      </w:r>
    </w:p>
    <w:p w:rsidR="00CD795B" w:rsidRDefault="00CD795B" w:rsidP="00CD795B">
      <w:pPr>
        <w:jc w:val="center"/>
        <w:rPr>
          <w:bCs/>
          <w:i/>
          <w:iCs/>
          <w:color w:val="333333"/>
          <w:sz w:val="20"/>
          <w:szCs w:val="20"/>
          <w:lang w:eastAsia="ar-SA" w:bidi="ru-RU"/>
        </w:rPr>
      </w:pPr>
      <w:r>
        <w:rPr>
          <w:bCs/>
          <w:i/>
          <w:iCs/>
          <w:color w:val="333333"/>
          <w:sz w:val="20"/>
          <w:szCs w:val="20"/>
          <w:lang w:eastAsia="ar-SA" w:bidi="ru-RU"/>
        </w:rPr>
        <w:t>(номер и дата решения)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bCs/>
          <w:color w:val="333333"/>
          <w:sz w:val="28"/>
          <w:szCs w:val="28"/>
          <w:u w:val="single"/>
          <w:lang w:eastAsia="ar-SA" w:bidi="ru-RU"/>
        </w:rPr>
        <w:t xml:space="preserve">____________________ №_____________ </w:t>
      </w:r>
      <w:r>
        <w:rPr>
          <w:bCs/>
          <w:color w:val="333333"/>
          <w:sz w:val="28"/>
          <w:szCs w:val="28"/>
          <w:lang w:eastAsia="ar-SA" w:bidi="ru-RU"/>
        </w:rPr>
        <w:t>и приложенных к нему документов,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принято решение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____________________________,по следующим основан</w:t>
      </w:r>
      <w:r>
        <w:rPr>
          <w:bCs/>
          <w:color w:val="333333"/>
          <w:sz w:val="28"/>
          <w:szCs w:val="28"/>
          <w:u w:val="single"/>
          <w:lang w:eastAsia="ar-SA" w:bidi="ru-RU"/>
        </w:rPr>
        <w:t>и</w:t>
      </w:r>
      <w:r>
        <w:rPr>
          <w:bCs/>
          <w:color w:val="333333"/>
          <w:sz w:val="28"/>
          <w:szCs w:val="28"/>
          <w:u w:val="single"/>
          <w:lang w:eastAsia="ar-SA" w:bidi="ru-RU"/>
        </w:rPr>
        <w:t>ям:_______________________________________________________________________________________________________________________.</w:t>
      </w:r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lastRenderedPageBreak/>
        <w:t>Вы вправе повторно обратиться в орган, уполномоченный на предо</w:t>
      </w:r>
      <w:r>
        <w:rPr>
          <w:bCs/>
          <w:color w:val="333333"/>
          <w:sz w:val="28"/>
          <w:szCs w:val="28"/>
          <w:lang w:eastAsia="ar-SA" w:bidi="ru-RU"/>
        </w:rPr>
        <w:t>с</w:t>
      </w:r>
      <w:r>
        <w:rPr>
          <w:bCs/>
          <w:color w:val="333333"/>
          <w:sz w:val="28"/>
          <w:szCs w:val="28"/>
          <w:lang w:eastAsia="ar-SA" w:bidi="ru-RU"/>
        </w:rPr>
        <w:t>тавление услуги, с заявлением о предоставлении услуги после устранения указанных нарушений.</w:t>
      </w:r>
    </w:p>
    <w:p w:rsidR="00CD795B" w:rsidRDefault="00CD795B" w:rsidP="00CD795B">
      <w:pPr>
        <w:ind w:firstLine="708"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Данный отказ может быть обжалован в досудебном порядке путем н</w:t>
      </w:r>
      <w:r>
        <w:rPr>
          <w:bCs/>
          <w:color w:val="333333"/>
          <w:sz w:val="28"/>
          <w:szCs w:val="28"/>
          <w:lang w:eastAsia="ar-SA" w:bidi="ru-RU"/>
        </w:rPr>
        <w:t>а</w:t>
      </w:r>
      <w:r>
        <w:rPr>
          <w:bCs/>
          <w:color w:val="333333"/>
          <w:sz w:val="28"/>
          <w:szCs w:val="28"/>
          <w:lang w:eastAsia="ar-SA" w:bidi="ru-RU"/>
        </w:rPr>
        <w:t>правления жалобы в уполномоченный орган, а также в судебном порядке.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tbl>
      <w:tblPr>
        <w:tblW w:w="9564" w:type="dxa"/>
        <w:tblInd w:w="216" w:type="dxa"/>
        <w:tblLayout w:type="fixed"/>
        <w:tblLook w:val="04A0"/>
      </w:tblPr>
      <w:tblGrid>
        <w:gridCol w:w="5073"/>
        <w:gridCol w:w="4491"/>
      </w:tblGrid>
      <w:tr w:rsidR="00CD795B" w:rsidTr="00CD795B">
        <w:tc>
          <w:tcPr>
            <w:tcW w:w="5072" w:type="dxa"/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sz w:val="28"/>
                <w:szCs w:val="28"/>
                <w:lang w:eastAsia="ar-SA"/>
              </w:rPr>
            </w:pPr>
            <w:r>
              <w:rPr>
                <w:bCs/>
                <w:color w:val="333333"/>
                <w:sz w:val="28"/>
                <w:szCs w:val="28"/>
                <w:lang w:eastAsia="ar-SA"/>
              </w:rPr>
              <w:t>Глава муниципального образования</w:t>
            </w:r>
          </w:p>
        </w:tc>
        <w:tc>
          <w:tcPr>
            <w:tcW w:w="4491" w:type="dxa"/>
            <w:tcBorders>
              <w:bottom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sz w:val="28"/>
                <w:szCs w:val="28"/>
                <w:lang w:eastAsia="ar-SA"/>
              </w:rPr>
            </w:pPr>
          </w:p>
        </w:tc>
      </w:tr>
    </w:tbl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  <w:r>
        <w:br w:type="page"/>
      </w:r>
    </w:p>
    <w:p w:rsidR="00CD795B" w:rsidRDefault="00CD795B" w:rsidP="00CD795B">
      <w:pPr>
        <w:keepNext/>
        <w:tabs>
          <w:tab w:val="left" w:pos="4536"/>
        </w:tabs>
        <w:ind w:left="4536" w:right="-284"/>
        <w:outlineLvl w:val="1"/>
      </w:pPr>
      <w:r>
        <w:rPr>
          <w:sz w:val="28"/>
          <w:szCs w:val="28"/>
        </w:rPr>
        <w:lastRenderedPageBreak/>
        <w:t>Приложение № 3</w:t>
      </w:r>
    </w:p>
    <w:p w:rsidR="00CD795B" w:rsidRDefault="00CD795B" w:rsidP="00CD795B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 предоставлению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«Предоставление разрешения на осуществление земляных работ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ритории муниципального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sz w:val="28"/>
          <w:szCs w:val="28"/>
        </w:rPr>
        <w:t xml:space="preserve"> сельсовет Саракташск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района Оренбургской области»</w:t>
      </w:r>
    </w:p>
    <w:p w:rsidR="00CD795B" w:rsidRDefault="00CD795B" w:rsidP="00CD795B">
      <w:pPr>
        <w:jc w:val="both"/>
        <w:rPr>
          <w:b/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Cs/>
          <w:color w:val="333333"/>
          <w:sz w:val="28"/>
          <w:szCs w:val="28"/>
          <w:lang w:eastAsia="ar-SA" w:bidi="ru-RU"/>
        </w:rPr>
      </w:pPr>
      <w:bookmarkStart w:id="28" w:name="_Toc103877713"/>
      <w:r>
        <w:rPr>
          <w:bCs/>
          <w:color w:val="333333"/>
          <w:sz w:val="28"/>
          <w:szCs w:val="28"/>
          <w:lang w:eastAsia="ar-SA" w:bidi="ru-RU"/>
        </w:rPr>
        <w:t>Список нормативных актов, в соответствии с которыми осуществляется пр</w:t>
      </w:r>
      <w:r>
        <w:rPr>
          <w:bCs/>
          <w:color w:val="333333"/>
          <w:sz w:val="28"/>
          <w:szCs w:val="28"/>
          <w:lang w:eastAsia="ar-SA" w:bidi="ru-RU"/>
        </w:rPr>
        <w:t>е</w:t>
      </w:r>
      <w:r>
        <w:rPr>
          <w:bCs/>
          <w:color w:val="333333"/>
          <w:sz w:val="28"/>
          <w:szCs w:val="28"/>
          <w:lang w:eastAsia="ar-SA" w:bidi="ru-RU"/>
        </w:rPr>
        <w:t>доставление муниципальной услуги</w:t>
      </w:r>
      <w:bookmarkEnd w:id="28"/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numPr>
          <w:ilvl w:val="0"/>
          <w:numId w:val="4"/>
        </w:numPr>
        <w:suppressAutoHyphens/>
        <w:jc w:val="both"/>
        <w:rPr>
          <w:color w:val="333333"/>
          <w:sz w:val="28"/>
          <w:szCs w:val="28"/>
          <w:lang w:eastAsia="ar-SA" w:bidi="ru-RU"/>
        </w:rPr>
      </w:pPr>
      <w:bookmarkStart w:id="29" w:name="bookmark555"/>
      <w:bookmarkEnd w:id="29"/>
      <w:r>
        <w:rPr>
          <w:color w:val="333333"/>
          <w:sz w:val="28"/>
          <w:szCs w:val="28"/>
          <w:lang w:eastAsia="ar-SA" w:bidi="ru-RU"/>
        </w:rPr>
        <w:t>Конституция Российской Федерации, принятой всенародным голосованием, 12.12.1993.</w:t>
      </w:r>
      <w:bookmarkStart w:id="30" w:name="bookmark556"/>
      <w:bookmarkEnd w:id="30"/>
    </w:p>
    <w:p w:rsidR="00CD795B" w:rsidRDefault="00CD795B" w:rsidP="00CD795B">
      <w:pPr>
        <w:numPr>
          <w:ilvl w:val="0"/>
          <w:numId w:val="4"/>
        </w:numPr>
        <w:suppressAutoHyphens/>
        <w:jc w:val="both"/>
        <w:rPr>
          <w:color w:val="333333"/>
          <w:sz w:val="28"/>
          <w:szCs w:val="28"/>
          <w:lang w:eastAsia="ar-SA" w:bidi="ru-RU"/>
        </w:rPr>
      </w:pPr>
      <w:bookmarkStart w:id="31" w:name="bookmark557"/>
      <w:bookmarkEnd w:id="31"/>
      <w:r>
        <w:rPr>
          <w:color w:val="333333"/>
          <w:sz w:val="28"/>
          <w:szCs w:val="28"/>
          <w:lang w:eastAsia="ar-SA" w:bidi="ru-RU"/>
        </w:rPr>
        <w:t>Кодекс Российской Федерации об административных правонарушениях от 30.12.2001 № 195-ФЗ.</w:t>
      </w:r>
    </w:p>
    <w:p w:rsidR="00CD795B" w:rsidRDefault="00CD795B" w:rsidP="00CD795B">
      <w:pPr>
        <w:numPr>
          <w:ilvl w:val="0"/>
          <w:numId w:val="4"/>
        </w:numPr>
        <w:suppressAutoHyphens/>
        <w:jc w:val="both"/>
        <w:rPr>
          <w:color w:val="333333"/>
          <w:sz w:val="28"/>
          <w:szCs w:val="28"/>
          <w:lang w:eastAsia="ar-SA" w:bidi="ru-RU"/>
        </w:rPr>
      </w:pPr>
      <w:bookmarkStart w:id="32" w:name="bookmark558"/>
      <w:bookmarkEnd w:id="32"/>
      <w:r>
        <w:rPr>
          <w:color w:val="333333"/>
          <w:sz w:val="28"/>
          <w:szCs w:val="28"/>
          <w:lang w:eastAsia="ar-SA" w:bidi="ru-RU"/>
        </w:rPr>
        <w:t>Федеральный закон от 06.04.2011 № 63-ФЗ «Об электронной подписи»</w:t>
      </w:r>
    </w:p>
    <w:p w:rsidR="00CD795B" w:rsidRDefault="00CD795B" w:rsidP="00CD795B">
      <w:pPr>
        <w:numPr>
          <w:ilvl w:val="0"/>
          <w:numId w:val="4"/>
        </w:numPr>
        <w:suppressAutoHyphens/>
        <w:jc w:val="both"/>
        <w:rPr>
          <w:color w:val="333333"/>
          <w:sz w:val="28"/>
          <w:szCs w:val="28"/>
          <w:lang w:eastAsia="ar-SA" w:bidi="ru-RU"/>
        </w:rPr>
      </w:pPr>
      <w:bookmarkStart w:id="33" w:name="bookmark559"/>
      <w:bookmarkEnd w:id="33"/>
      <w:r>
        <w:rPr>
          <w:color w:val="333333"/>
          <w:sz w:val="28"/>
          <w:szCs w:val="28"/>
          <w:lang w:eastAsia="ar-SA" w:bidi="ru-RU"/>
        </w:rPr>
        <w:t>Федеральный закон от 27.07.2010 № 210-ФЗ «Об организации предоставления государственных и муниципальных услуг»</w:t>
      </w:r>
    </w:p>
    <w:p w:rsidR="00CD795B" w:rsidRDefault="00CD795B" w:rsidP="00CD795B">
      <w:pPr>
        <w:numPr>
          <w:ilvl w:val="0"/>
          <w:numId w:val="4"/>
        </w:numPr>
        <w:suppressAutoHyphens/>
        <w:jc w:val="both"/>
        <w:rPr>
          <w:color w:val="333333"/>
          <w:sz w:val="28"/>
          <w:szCs w:val="28"/>
          <w:lang w:eastAsia="ar-SA" w:bidi="ru-RU"/>
        </w:rPr>
      </w:pPr>
      <w:bookmarkStart w:id="34" w:name="bookmark560"/>
      <w:bookmarkEnd w:id="34"/>
      <w:r>
        <w:rPr>
          <w:color w:val="333333"/>
          <w:sz w:val="28"/>
          <w:szCs w:val="28"/>
          <w:lang w:eastAsia="ar-SA" w:bidi="ru-RU"/>
        </w:rPr>
        <w:t>Федеральный закон от 06.10.2003 № 131-ФЗ «Об общих принципах организации местного самоуправления в Российской Федерации»</w:t>
      </w:r>
    </w:p>
    <w:p w:rsidR="00CD795B" w:rsidRDefault="00CD795B" w:rsidP="00CD795B">
      <w:pPr>
        <w:numPr>
          <w:ilvl w:val="0"/>
          <w:numId w:val="4"/>
        </w:numPr>
        <w:suppressAutoHyphens/>
        <w:jc w:val="both"/>
        <w:rPr>
          <w:color w:val="333333"/>
          <w:sz w:val="28"/>
          <w:szCs w:val="28"/>
          <w:lang w:eastAsia="ar-SA" w:bidi="ru-RU"/>
        </w:rPr>
      </w:pPr>
      <w:bookmarkStart w:id="35" w:name="bookmark561"/>
      <w:bookmarkEnd w:id="35"/>
      <w:r>
        <w:rPr>
          <w:color w:val="333333"/>
          <w:sz w:val="28"/>
          <w:szCs w:val="28"/>
          <w:lang w:eastAsia="ar-SA" w:bidi="ru-RU"/>
        </w:rPr>
        <w:t>Федеральный закон от 27.07.2006 № 152-ФЗ «О персональных данных»</w:t>
      </w:r>
    </w:p>
    <w:p w:rsidR="00CD795B" w:rsidRDefault="00CD795B" w:rsidP="00CD795B">
      <w:pPr>
        <w:numPr>
          <w:ilvl w:val="0"/>
          <w:numId w:val="4"/>
        </w:numPr>
        <w:suppressAutoHyphens/>
        <w:jc w:val="both"/>
        <w:rPr>
          <w:color w:val="333333"/>
          <w:sz w:val="28"/>
          <w:szCs w:val="28"/>
          <w:lang w:eastAsia="ar-SA" w:bidi="ru-RU"/>
        </w:rPr>
      </w:pPr>
      <w:bookmarkStart w:id="36" w:name="bookmark569"/>
      <w:bookmarkStart w:id="37" w:name="bookmark563"/>
      <w:bookmarkStart w:id="38" w:name="bookmark562"/>
      <w:bookmarkEnd w:id="36"/>
      <w:bookmarkEnd w:id="37"/>
      <w:bookmarkEnd w:id="38"/>
      <w:r>
        <w:rPr>
          <w:color w:val="333333"/>
          <w:sz w:val="28"/>
          <w:szCs w:val="28"/>
          <w:lang w:eastAsia="ar-SA" w:bidi="ru-RU"/>
        </w:rPr>
        <w:t>Федеральный закон от 06.10.2003 №131-ФЗ "Об общих принципах организации местного самоуправления в Российской Федерации";</w:t>
      </w:r>
    </w:p>
    <w:p w:rsidR="00CD795B" w:rsidRDefault="00CD795B" w:rsidP="00CD795B">
      <w:pPr>
        <w:numPr>
          <w:ilvl w:val="0"/>
          <w:numId w:val="4"/>
        </w:numPr>
        <w:suppressAutoHyphens/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>Приказ Ростехнадзора от 15.12.2020 N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</w:r>
    </w:p>
    <w:p w:rsidR="00CD795B" w:rsidRDefault="00CD795B" w:rsidP="00CD795B">
      <w:pPr>
        <w:numPr>
          <w:ilvl w:val="0"/>
          <w:numId w:val="4"/>
        </w:numPr>
        <w:suppressAutoHyphens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Законы субъектов Российской Федерации в сфере благоустройства;</w:t>
      </w:r>
    </w:p>
    <w:p w:rsidR="00CD795B" w:rsidRDefault="00CD795B" w:rsidP="00CD795B">
      <w:pPr>
        <w:numPr>
          <w:ilvl w:val="0"/>
          <w:numId w:val="4"/>
        </w:numPr>
        <w:suppressAutoHyphens/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Нормативные правовые акты органов местного самоуправления в сфере благоустройства.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  <w:sectPr w:rsidR="00CD795B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851" w:left="1701" w:header="539" w:footer="6" w:gutter="0"/>
          <w:cols w:space="720"/>
          <w:formProt w:val="0"/>
          <w:docGrid w:linePitch="360"/>
        </w:sectPr>
      </w:pPr>
      <w:r>
        <w:br w:type="page"/>
      </w:r>
    </w:p>
    <w:p w:rsidR="00CD795B" w:rsidRDefault="00CD795B" w:rsidP="00CD795B">
      <w:pPr>
        <w:keepNext/>
        <w:ind w:left="4536" w:right="-284"/>
        <w:outlineLvl w:val="1"/>
      </w:pPr>
      <w:r>
        <w:rPr>
          <w:sz w:val="28"/>
          <w:szCs w:val="28"/>
        </w:rPr>
        <w:lastRenderedPageBreak/>
        <w:t>Приложение № 4</w:t>
      </w:r>
    </w:p>
    <w:p w:rsidR="00CD795B" w:rsidRDefault="00CD795B" w:rsidP="00CD795B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по предоставлению муниципальной услуги «Предоставление разрешения на осуществление земляных работ на территории муниципального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Оренбургской области»</w:t>
      </w:r>
    </w:p>
    <w:p w:rsidR="00CD795B" w:rsidRDefault="00CD795B" w:rsidP="00CD795B">
      <w:pPr>
        <w:jc w:val="right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/>
          <w:color w:val="333333"/>
          <w:sz w:val="28"/>
          <w:szCs w:val="28"/>
          <w:lang w:eastAsia="ar-SA" w:bidi="ru-RU"/>
        </w:rPr>
      </w:pPr>
      <w:bookmarkStart w:id="39" w:name="_Toc103877714"/>
      <w:r>
        <w:rPr>
          <w:b/>
          <w:color w:val="333333"/>
          <w:sz w:val="28"/>
          <w:szCs w:val="28"/>
          <w:lang w:eastAsia="ar-SA" w:bidi="ru-RU"/>
        </w:rPr>
        <w:t>Проект производства работ на прокладку инженерных сетей (пример)</w:t>
      </w:r>
      <w:bookmarkEnd w:id="39"/>
    </w:p>
    <w:p w:rsidR="00CD795B" w:rsidRDefault="00CD795B" w:rsidP="00CD795B">
      <w:pPr>
        <w:jc w:val="center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noProof/>
          <w:color w:val="333333"/>
          <w:sz w:val="28"/>
          <w:szCs w:val="28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914400</wp:posOffset>
            </wp:positionH>
            <wp:positionV relativeFrom="margin">
              <wp:posOffset>1672590</wp:posOffset>
            </wp:positionV>
            <wp:extent cx="9201150" cy="4143375"/>
            <wp:effectExtent l="0" t="0" r="0" b="0"/>
            <wp:wrapNone/>
            <wp:docPr id="2" name="Shap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pe 5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  <w:sectPr w:rsidR="00CD795B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701" w:right="1134" w:bottom="851" w:left="1134" w:header="539" w:footer="6" w:gutter="0"/>
          <w:cols w:space="720"/>
          <w:formProt w:val="0"/>
          <w:docGrid w:linePitch="360"/>
        </w:sectPr>
      </w:pPr>
      <w:r>
        <w:br w:type="page"/>
      </w:r>
    </w:p>
    <w:p w:rsidR="00CD795B" w:rsidRDefault="00CD795B" w:rsidP="00CD795B">
      <w:pPr>
        <w:keepNext/>
        <w:tabs>
          <w:tab w:val="left" w:pos="4536"/>
        </w:tabs>
        <w:ind w:left="4536" w:right="-284"/>
        <w:outlineLvl w:val="1"/>
      </w:pPr>
      <w:r>
        <w:rPr>
          <w:sz w:val="28"/>
          <w:szCs w:val="28"/>
        </w:rPr>
        <w:lastRenderedPageBreak/>
        <w:t>Приложение № 5</w:t>
      </w:r>
    </w:p>
    <w:p w:rsidR="00CD795B" w:rsidRDefault="00CD795B" w:rsidP="00CD795B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доставлению муниципальной услуги «Предоставление разрешения на 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вление земляных работ на территории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бургской области»</w:t>
      </w:r>
    </w:p>
    <w:p w:rsidR="00CD795B" w:rsidRDefault="00CD795B" w:rsidP="00CD795B">
      <w:pPr>
        <w:widowControl w:val="0"/>
        <w:tabs>
          <w:tab w:val="left" w:pos="4536"/>
        </w:tabs>
        <w:ind w:left="4536"/>
        <w:rPr>
          <w:sz w:val="28"/>
          <w:szCs w:val="28"/>
        </w:rPr>
      </w:pPr>
    </w:p>
    <w:p w:rsidR="00CD795B" w:rsidRDefault="00CD795B" w:rsidP="00CD795B">
      <w:pPr>
        <w:jc w:val="center"/>
        <w:rPr>
          <w:b/>
          <w:bCs/>
          <w:color w:val="333333"/>
          <w:sz w:val="28"/>
          <w:szCs w:val="28"/>
          <w:lang w:eastAsia="ar-SA" w:bidi="ru-RU"/>
        </w:rPr>
      </w:pPr>
      <w:bookmarkStart w:id="40" w:name="bookmark572"/>
      <w:bookmarkStart w:id="41" w:name="_Toc103863893"/>
      <w:bookmarkStart w:id="42" w:name="_Toc103862266"/>
      <w:bookmarkStart w:id="43" w:name="_Toc103862231"/>
      <w:bookmarkStart w:id="44" w:name="bookmark571"/>
      <w:bookmarkStart w:id="45" w:name="_Toc103877715"/>
      <w:bookmarkStart w:id="46" w:name="bookmark570"/>
      <w:r>
        <w:rPr>
          <w:b/>
          <w:bCs/>
          <w:color w:val="333333"/>
          <w:sz w:val="28"/>
          <w:szCs w:val="28"/>
          <w:lang w:eastAsia="ar-SA" w:bidi="ru-RU"/>
        </w:rPr>
        <w:t>График производства земляных работ</w:t>
      </w:r>
      <w:bookmarkEnd w:id="40"/>
      <w:bookmarkEnd w:id="41"/>
      <w:bookmarkEnd w:id="42"/>
      <w:bookmarkEnd w:id="43"/>
      <w:bookmarkEnd w:id="44"/>
      <w:bookmarkEnd w:id="45"/>
      <w:bookmarkEnd w:id="46"/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Функциональное назначение объекта: _________________________________</w:t>
      </w:r>
    </w:p>
    <w:p w:rsidR="00CD795B" w:rsidRDefault="00CD795B" w:rsidP="00CD795B">
      <w:pPr>
        <w:jc w:val="center"/>
        <w:rPr>
          <w:color w:val="333333"/>
          <w:sz w:val="20"/>
          <w:szCs w:val="20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Адрес объекта:_____________________________________________________</w:t>
      </w:r>
      <w:r>
        <w:rPr>
          <w:color w:val="333333"/>
          <w:sz w:val="28"/>
          <w:szCs w:val="28"/>
          <w:lang w:eastAsia="ar-SA" w:bidi="ru-RU"/>
        </w:rPr>
        <w:tab/>
      </w:r>
      <w:r>
        <w:rPr>
          <w:color w:val="333333"/>
          <w:sz w:val="20"/>
          <w:szCs w:val="20"/>
          <w:lang w:eastAsia="ar-SA" w:bidi="ru-RU"/>
        </w:rPr>
        <w:t>(адрес проведения земляных работ, кадастровый номер земельного участка)</w:t>
      </w:r>
    </w:p>
    <w:p w:rsidR="00CD795B" w:rsidRDefault="00CD795B" w:rsidP="00CD795B">
      <w:pPr>
        <w:jc w:val="center"/>
        <w:rPr>
          <w:color w:val="333333"/>
          <w:sz w:val="20"/>
          <w:szCs w:val="20"/>
          <w:lang w:eastAsia="ar-SA" w:bidi="ru-RU"/>
        </w:rPr>
      </w:pPr>
    </w:p>
    <w:tbl>
      <w:tblPr>
        <w:tblW w:w="950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6"/>
        <w:gridCol w:w="4344"/>
        <w:gridCol w:w="2203"/>
        <w:gridCol w:w="2211"/>
      </w:tblGrid>
      <w:tr w:rsidR="00CD795B" w:rsidTr="00CD795B">
        <w:trPr>
          <w:trHeight w:hRule="exact" w:val="1522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  <w:r>
              <w:rPr>
                <w:color w:val="333333"/>
                <w:lang w:eastAsia="ar-SA" w:bidi="ru-RU"/>
              </w:rPr>
              <w:t>№ п/п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rPr>
                <w:color w:val="333333"/>
                <w:lang w:eastAsia="ar-SA" w:bidi="ru-RU"/>
              </w:rPr>
            </w:pPr>
            <w:r>
              <w:rPr>
                <w:color w:val="333333"/>
                <w:lang w:eastAsia="ar-SA" w:bidi="ru-RU"/>
              </w:rPr>
              <w:t>Наименование работ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  <w:r>
              <w:rPr>
                <w:color w:val="333333"/>
                <w:lang w:eastAsia="ar-SA" w:bidi="ru-RU"/>
              </w:rPr>
              <w:t>Дата начала работ</w:t>
            </w:r>
          </w:p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  <w:r>
              <w:rPr>
                <w:color w:val="333333"/>
                <w:lang w:eastAsia="ar-SA" w:bidi="ru-RU"/>
              </w:rPr>
              <w:t>(день/месяц/год)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rPr>
                <w:color w:val="333333"/>
                <w:lang w:eastAsia="ar-SA" w:bidi="ru-RU"/>
              </w:rPr>
            </w:pPr>
            <w:r>
              <w:rPr>
                <w:color w:val="333333"/>
                <w:lang w:eastAsia="ar-SA" w:bidi="ru-RU"/>
              </w:rPr>
              <w:t>Дата окончания р</w:t>
            </w:r>
            <w:r>
              <w:rPr>
                <w:color w:val="333333"/>
                <w:lang w:eastAsia="ar-SA" w:bidi="ru-RU"/>
              </w:rPr>
              <w:t>а</w:t>
            </w:r>
            <w:r>
              <w:rPr>
                <w:color w:val="333333"/>
                <w:lang w:eastAsia="ar-SA" w:bidi="ru-RU"/>
              </w:rPr>
              <w:t>бот</w:t>
            </w:r>
          </w:p>
          <w:p w:rsidR="00CD795B" w:rsidRDefault="00CD795B" w:rsidP="00CD795B">
            <w:pPr>
              <w:widowControl w:val="0"/>
              <w:rPr>
                <w:color w:val="333333"/>
                <w:lang w:eastAsia="ar-SA" w:bidi="ru-RU"/>
              </w:rPr>
            </w:pPr>
            <w:r>
              <w:rPr>
                <w:color w:val="333333"/>
                <w:lang w:eastAsia="ar-SA" w:bidi="ru-RU"/>
              </w:rPr>
              <w:t>(день/месяц/год)</w:t>
            </w:r>
          </w:p>
        </w:tc>
      </w:tr>
      <w:tr w:rsidR="00CD795B" w:rsidTr="00CD795B">
        <w:trPr>
          <w:trHeight w:hRule="exact" w:val="581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</w:tr>
      <w:tr w:rsidR="00CD795B" w:rsidTr="00CD795B">
        <w:trPr>
          <w:trHeight w:hRule="exact" w:val="581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</w:tr>
      <w:tr w:rsidR="00CD795B" w:rsidTr="00CD795B">
        <w:trPr>
          <w:trHeight w:hRule="exact" w:val="576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</w:tr>
      <w:tr w:rsidR="00CD795B" w:rsidTr="00CD795B">
        <w:trPr>
          <w:trHeight w:hRule="exact" w:val="590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 w:bidi="ru-RU"/>
              </w:rPr>
            </w:pPr>
          </w:p>
        </w:tc>
      </w:tr>
    </w:tbl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Исполнитель работ:________________________________________________</w:t>
      </w:r>
      <w:r>
        <w:rPr>
          <w:color w:val="333333"/>
          <w:sz w:val="28"/>
          <w:szCs w:val="28"/>
          <w:lang w:eastAsia="ar-SA" w:bidi="ru-RU"/>
        </w:rPr>
        <w:tab/>
      </w:r>
    </w:p>
    <w:p w:rsidR="00CD795B" w:rsidRDefault="00CD795B" w:rsidP="00CD795B">
      <w:pPr>
        <w:rPr>
          <w:color w:val="333333"/>
          <w:sz w:val="20"/>
          <w:szCs w:val="20"/>
          <w:lang w:eastAsia="ar-SA" w:bidi="ru-RU"/>
        </w:rPr>
      </w:pPr>
      <w:r>
        <w:rPr>
          <w:color w:val="333333"/>
          <w:sz w:val="20"/>
          <w:szCs w:val="20"/>
          <w:lang w:eastAsia="ar-SA" w:bidi="ru-RU"/>
        </w:rPr>
        <w:t>(должность, подпись, расшифровка подписи)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М.П.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(при наличии)</w:t>
      </w:r>
      <w:r>
        <w:rPr>
          <w:color w:val="333333"/>
          <w:sz w:val="28"/>
          <w:szCs w:val="28"/>
          <w:lang w:eastAsia="ar-SA" w:bidi="ru-RU"/>
        </w:rPr>
        <w:tab/>
        <w:t>" ___ "___________20___г.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"</w:t>
      </w:r>
      <w:r>
        <w:rPr>
          <w:color w:val="333333"/>
          <w:sz w:val="28"/>
          <w:szCs w:val="28"/>
          <w:lang w:eastAsia="ar-SA" w:bidi="ru-RU"/>
        </w:rPr>
        <w:tab/>
        <w:t>"20</w:t>
      </w:r>
      <w:r>
        <w:rPr>
          <w:color w:val="333333"/>
          <w:sz w:val="28"/>
          <w:szCs w:val="28"/>
          <w:lang w:eastAsia="ar-SA" w:bidi="ru-RU"/>
        </w:rPr>
        <w:tab/>
        <w:t>г.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Заказчик (при наличии): ____________________________________________</w:t>
      </w:r>
      <w:r>
        <w:rPr>
          <w:color w:val="333333"/>
          <w:sz w:val="28"/>
          <w:szCs w:val="28"/>
          <w:lang w:eastAsia="ar-SA" w:bidi="ru-RU"/>
        </w:rPr>
        <w:tab/>
      </w:r>
    </w:p>
    <w:p w:rsidR="00CD795B" w:rsidRDefault="00CD795B" w:rsidP="00CD795B">
      <w:pPr>
        <w:jc w:val="center"/>
        <w:rPr>
          <w:color w:val="333333"/>
          <w:sz w:val="20"/>
          <w:szCs w:val="20"/>
          <w:lang w:eastAsia="ar-SA" w:bidi="ru-RU"/>
        </w:rPr>
      </w:pPr>
      <w:r>
        <w:rPr>
          <w:color w:val="333333"/>
          <w:sz w:val="20"/>
          <w:szCs w:val="20"/>
          <w:lang w:eastAsia="ar-SA" w:bidi="ru-RU"/>
        </w:rPr>
        <w:t>(должность, подпись, расшифровка подписи)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М.П.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(при наличии)                                                             " ___ "___________20___г.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/>
          <w:color w:val="333333"/>
          <w:sz w:val="28"/>
          <w:szCs w:val="28"/>
          <w:lang w:eastAsia="ar-SA" w:bidi="ru-RU"/>
        </w:rPr>
      </w:pPr>
      <w:r>
        <w:br w:type="page"/>
      </w:r>
    </w:p>
    <w:p w:rsidR="00CD795B" w:rsidRDefault="00CD795B" w:rsidP="00CD795B">
      <w:pPr>
        <w:keepNext/>
        <w:tabs>
          <w:tab w:val="left" w:pos="4536"/>
        </w:tabs>
        <w:ind w:left="4536" w:right="-284"/>
        <w:outlineLvl w:val="1"/>
      </w:pPr>
      <w:r>
        <w:rPr>
          <w:sz w:val="28"/>
          <w:szCs w:val="28"/>
        </w:rPr>
        <w:lastRenderedPageBreak/>
        <w:t>Приложение № 6</w:t>
      </w:r>
    </w:p>
    <w:p w:rsidR="00CD795B" w:rsidRDefault="00CD795B" w:rsidP="00CD795B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доставлению муниципальной услуги «Предоставление разрешения на 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вление земляных работ на территории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бургской области»</w:t>
      </w:r>
    </w:p>
    <w:p w:rsidR="00CD795B" w:rsidRDefault="00CD795B" w:rsidP="00CD795B">
      <w:pPr>
        <w:jc w:val="both"/>
        <w:rPr>
          <w:b/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/>
          <w:bCs/>
          <w:color w:val="333333"/>
          <w:sz w:val="28"/>
          <w:szCs w:val="28"/>
          <w:lang w:eastAsia="ar-SA" w:bidi="ru-RU"/>
        </w:rPr>
      </w:pPr>
      <w:bookmarkStart w:id="47" w:name="_Toc103877716"/>
      <w:r>
        <w:rPr>
          <w:b/>
          <w:bCs/>
          <w:color w:val="333333"/>
          <w:sz w:val="28"/>
          <w:szCs w:val="28"/>
          <w:lang w:eastAsia="ar-SA" w:bidi="ru-RU"/>
        </w:rPr>
        <w:t>Форма акта о завершении земляных работ и выполненном благоустройс</w:t>
      </w:r>
      <w:r>
        <w:rPr>
          <w:b/>
          <w:bCs/>
          <w:color w:val="333333"/>
          <w:sz w:val="28"/>
          <w:szCs w:val="28"/>
          <w:lang w:eastAsia="ar-SA" w:bidi="ru-RU"/>
        </w:rPr>
        <w:t>т</w:t>
      </w:r>
      <w:r>
        <w:rPr>
          <w:b/>
          <w:bCs/>
          <w:color w:val="333333"/>
          <w:sz w:val="28"/>
          <w:szCs w:val="28"/>
          <w:lang w:eastAsia="ar-SA" w:bidi="ru-RU"/>
        </w:rPr>
        <w:t>ве</w:t>
      </w:r>
      <w:bookmarkEnd w:id="47"/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/>
          <w:bCs/>
          <w:color w:val="333333"/>
          <w:sz w:val="28"/>
          <w:szCs w:val="28"/>
          <w:lang w:eastAsia="ar-SA" w:bidi="ru-RU"/>
        </w:rPr>
      </w:pPr>
      <w:r>
        <w:rPr>
          <w:b/>
          <w:bCs/>
          <w:color w:val="333333"/>
          <w:sz w:val="28"/>
          <w:szCs w:val="28"/>
          <w:lang w:eastAsia="ar-SA" w:bidi="ru-RU"/>
        </w:rPr>
        <w:t>АКТ</w:t>
      </w:r>
      <w:r>
        <w:rPr>
          <w:b/>
          <w:bCs/>
          <w:color w:val="333333"/>
          <w:sz w:val="28"/>
          <w:szCs w:val="28"/>
          <w:lang w:eastAsia="ar-SA" w:bidi="ru-RU"/>
        </w:rPr>
        <w:br/>
        <w:t>о завершении земляных работ и выполненном благоустройстве</w:t>
      </w:r>
    </w:p>
    <w:p w:rsidR="00CD795B" w:rsidRDefault="00CD795B" w:rsidP="00CD795B">
      <w:pPr>
        <w:pStyle w:val="13"/>
        <w:ind w:firstLine="960"/>
      </w:pPr>
    </w:p>
    <w:p w:rsidR="00CD795B" w:rsidRDefault="00CD795B" w:rsidP="00CD795B">
      <w:pPr>
        <w:pStyle w:val="13"/>
        <w:ind w:firstLine="0"/>
        <w:jc w:val="center"/>
      </w:pPr>
      <w:r>
        <w:t>________________________________________________________________________________________________ (организация, предприятие/ФИО, производитель работ)</w:t>
      </w:r>
    </w:p>
    <w:p w:rsidR="00CD795B" w:rsidRDefault="00CD795B" w:rsidP="00CD795B">
      <w:pPr>
        <w:pStyle w:val="13"/>
        <w:tabs>
          <w:tab w:val="left" w:leader="underscore" w:pos="898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адрес:___________________________________________________________________________</w:t>
      </w:r>
    </w:p>
    <w:p w:rsidR="00CD795B" w:rsidRDefault="00CD795B" w:rsidP="00CD795B">
      <w:pPr>
        <w:pStyle w:val="13"/>
        <w:ind w:firstLine="0"/>
        <w:rPr>
          <w:sz w:val="24"/>
          <w:szCs w:val="24"/>
        </w:rPr>
      </w:pPr>
      <w:r>
        <w:rPr>
          <w:sz w:val="24"/>
          <w:szCs w:val="24"/>
        </w:rPr>
        <w:t>Земляные работы производились по адресу:__________________________________________</w:t>
      </w:r>
    </w:p>
    <w:p w:rsidR="00CD795B" w:rsidRDefault="00CD795B" w:rsidP="00CD795B">
      <w:pPr>
        <w:pStyle w:val="13"/>
        <w:ind w:firstLine="0"/>
        <w:rPr>
          <w:sz w:val="24"/>
          <w:szCs w:val="24"/>
        </w:rPr>
      </w:pPr>
      <w:r>
        <w:rPr>
          <w:sz w:val="24"/>
          <w:szCs w:val="24"/>
        </w:rPr>
        <w:t>Разрешение на производство земляных работ №_________________ от ___________________</w:t>
      </w:r>
    </w:p>
    <w:p w:rsidR="00CD795B" w:rsidRDefault="00CD795B" w:rsidP="00CD795B">
      <w:pPr>
        <w:pStyle w:val="13"/>
        <w:ind w:firstLine="0"/>
        <w:rPr>
          <w:sz w:val="24"/>
          <w:szCs w:val="24"/>
        </w:rPr>
      </w:pPr>
      <w:r>
        <w:rPr>
          <w:sz w:val="24"/>
          <w:szCs w:val="24"/>
        </w:rPr>
        <w:t>Комиссия в составе:</w:t>
      </w:r>
    </w:p>
    <w:p w:rsidR="00CD795B" w:rsidRDefault="00CD795B" w:rsidP="00CD795B">
      <w:pPr>
        <w:pStyle w:val="13"/>
        <w:pBdr>
          <w:bottom w:val="single" w:sz="4" w:space="16" w:color="000000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представителя организации, производящей земляные работы (подрядчика):</w:t>
      </w:r>
    </w:p>
    <w:p w:rsidR="00CD795B" w:rsidRDefault="00CD795B" w:rsidP="00CD795B">
      <w:pPr>
        <w:pStyle w:val="13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(Ф.И.О., должность)</w:t>
      </w:r>
    </w:p>
    <w:p w:rsidR="00CD795B" w:rsidRDefault="00CD795B" w:rsidP="00CD795B">
      <w:pPr>
        <w:pStyle w:val="13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представителя организации, выполнившей благоустройство:</w:t>
      </w:r>
    </w:p>
    <w:p w:rsidR="00CD795B" w:rsidRDefault="00CD795B" w:rsidP="00CD795B">
      <w:pPr>
        <w:pStyle w:val="13"/>
        <w:pBdr>
          <w:bottom w:val="single" w:sz="4" w:space="0" w:color="000000"/>
        </w:pBdr>
        <w:rPr>
          <w:sz w:val="24"/>
          <w:szCs w:val="24"/>
        </w:rPr>
      </w:pPr>
    </w:p>
    <w:p w:rsidR="00CD795B" w:rsidRDefault="00CD795B" w:rsidP="00CD795B">
      <w:pPr>
        <w:pStyle w:val="13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(Ф.И.О., должность)</w:t>
      </w:r>
    </w:p>
    <w:p w:rsidR="00CD795B" w:rsidRDefault="00CD795B" w:rsidP="00CD795B">
      <w:pPr>
        <w:pStyle w:val="13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представителя управляющей организации или жилищно-эксплуатационной организации:</w:t>
      </w:r>
    </w:p>
    <w:p w:rsidR="00CD795B" w:rsidRDefault="00CD795B" w:rsidP="00CD795B">
      <w:pPr>
        <w:pStyle w:val="13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 (Ф.И.О., должность)</w:t>
      </w:r>
    </w:p>
    <w:p w:rsidR="00CD795B" w:rsidRDefault="00CD795B" w:rsidP="00CD795B">
      <w:pPr>
        <w:pStyle w:val="13"/>
        <w:tabs>
          <w:tab w:val="left" w:leader="underscore" w:pos="3950"/>
          <w:tab w:val="left" w:leader="underscore" w:pos="5544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произвела освидетельствование территории, на которой производились земляные и благоустроительные работы, на "</w:t>
      </w:r>
      <w:r>
        <w:rPr>
          <w:sz w:val="24"/>
          <w:szCs w:val="24"/>
        </w:rPr>
        <w:tab/>
        <w:t>"_________20____г. и составила настоящий акт на предмет выполнения благоустроительных работ в полном объеме.</w:t>
      </w:r>
    </w:p>
    <w:p w:rsidR="00CD795B" w:rsidRDefault="00CD795B" w:rsidP="00CD795B">
      <w:pPr>
        <w:pStyle w:val="13"/>
        <w:pBdr>
          <w:bottom w:val="single" w:sz="4" w:space="16" w:color="000000"/>
        </w:pBdr>
        <w:ind w:firstLine="0"/>
        <w:rPr>
          <w:sz w:val="24"/>
          <w:szCs w:val="24"/>
        </w:rPr>
      </w:pPr>
    </w:p>
    <w:p w:rsidR="00CD795B" w:rsidRDefault="00CD795B" w:rsidP="00CD795B">
      <w:pPr>
        <w:pStyle w:val="13"/>
        <w:pBdr>
          <w:bottom w:val="single" w:sz="4" w:space="16" w:color="000000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Представитель организации, производящей земляные работы (подрядчика):_______________</w:t>
      </w:r>
    </w:p>
    <w:p w:rsidR="00CD795B" w:rsidRDefault="00CD795B" w:rsidP="00CD795B">
      <w:pPr>
        <w:pStyle w:val="13"/>
        <w:pBdr>
          <w:bottom w:val="single" w:sz="4" w:space="16" w:color="000000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Представитель организации, выполнившей благоустройство:____________________________</w:t>
      </w:r>
    </w:p>
    <w:p w:rsidR="00CD795B" w:rsidRDefault="00CD795B" w:rsidP="00CD795B">
      <w:pPr>
        <w:pStyle w:val="13"/>
        <w:pBdr>
          <w:bottom w:val="single" w:sz="4" w:space="16" w:color="000000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Представитель управляющей организации </w:t>
      </w:r>
    </w:p>
    <w:p w:rsidR="00CD795B" w:rsidRDefault="00CD795B" w:rsidP="00CD795B">
      <w:pPr>
        <w:pStyle w:val="13"/>
        <w:pBdr>
          <w:bottom w:val="single" w:sz="4" w:space="16" w:color="000000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или жилищно-эксплуатационной организации:________________________________________</w:t>
      </w:r>
    </w:p>
    <w:p w:rsidR="00CD795B" w:rsidRDefault="00CD795B" w:rsidP="00CD795B">
      <w:pPr>
        <w:pStyle w:val="13"/>
        <w:ind w:firstLine="0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>Приложение:</w:t>
      </w:r>
    </w:p>
    <w:p w:rsidR="00CD795B" w:rsidRDefault="00CD795B" w:rsidP="00CD795B">
      <w:pPr>
        <w:pStyle w:val="13"/>
        <w:numPr>
          <w:ilvl w:val="0"/>
          <w:numId w:val="3"/>
        </w:numPr>
        <w:tabs>
          <w:tab w:val="left" w:pos="253"/>
        </w:tabs>
        <w:jc w:val="both"/>
        <w:rPr>
          <w:sz w:val="22"/>
          <w:szCs w:val="22"/>
        </w:rPr>
      </w:pPr>
      <w:bookmarkStart w:id="48" w:name="bookmark573"/>
      <w:bookmarkEnd w:id="48"/>
      <w:r>
        <w:rPr>
          <w:rFonts w:eastAsiaTheme="minorHAnsi"/>
          <w:sz w:val="22"/>
          <w:szCs w:val="22"/>
        </w:rPr>
        <w:t>Материалы фотофиксации выполненных работ.</w:t>
      </w:r>
    </w:p>
    <w:p w:rsidR="00CD795B" w:rsidRDefault="00CD795B" w:rsidP="00CD795B">
      <w:pPr>
        <w:pStyle w:val="13"/>
        <w:numPr>
          <w:ilvl w:val="0"/>
          <w:numId w:val="3"/>
        </w:numPr>
        <w:tabs>
          <w:tab w:val="left" w:pos="262"/>
        </w:tabs>
        <w:jc w:val="both"/>
        <w:rPr>
          <w:sz w:val="32"/>
          <w:szCs w:val="32"/>
        </w:rPr>
      </w:pPr>
      <w:bookmarkStart w:id="49" w:name="bookmark574"/>
      <w:bookmarkEnd w:id="49"/>
      <w:r>
        <w:rPr>
          <w:rFonts w:eastAsiaTheme="minorHAnsi"/>
          <w:sz w:val="22"/>
          <w:szCs w:val="22"/>
        </w:rPr>
        <w:t>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6.1.3 настоящего Административного регламента</w:t>
      </w:r>
      <w:r>
        <w:rPr>
          <w:rFonts w:eastAsiaTheme="minorHAnsi"/>
          <w:sz w:val="32"/>
          <w:szCs w:val="32"/>
        </w:rPr>
        <w:t>).</w:t>
      </w:r>
    </w:p>
    <w:p w:rsidR="00CD795B" w:rsidRDefault="00CD795B" w:rsidP="00CD795B">
      <w:pPr>
        <w:pStyle w:val="13"/>
        <w:numPr>
          <w:ilvl w:val="0"/>
          <w:numId w:val="3"/>
        </w:numPr>
        <w:tabs>
          <w:tab w:val="left" w:pos="262"/>
        </w:tabs>
        <w:jc w:val="both"/>
        <w:rPr>
          <w:sz w:val="32"/>
          <w:szCs w:val="32"/>
        </w:rPr>
      </w:pPr>
      <w:r>
        <w:t xml:space="preserve"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пункте </w:t>
      </w:r>
      <w:r>
        <w:rPr>
          <w:b/>
          <w:bCs/>
          <w:sz w:val="22"/>
          <w:szCs w:val="22"/>
        </w:rPr>
        <w:t xml:space="preserve">6.1.3 </w:t>
      </w:r>
      <w:r>
        <w:t>настоящего Административного регламента).</w:t>
      </w:r>
      <w:r>
        <w:br w:type="page"/>
      </w:r>
    </w:p>
    <w:p w:rsidR="00CD795B" w:rsidRDefault="00CD795B" w:rsidP="00CD795B">
      <w:pPr>
        <w:keepNext/>
        <w:tabs>
          <w:tab w:val="left" w:pos="4536"/>
        </w:tabs>
        <w:ind w:left="4536" w:right="-284"/>
        <w:outlineLvl w:val="1"/>
      </w:pPr>
      <w:r>
        <w:rPr>
          <w:sz w:val="28"/>
          <w:szCs w:val="28"/>
        </w:rPr>
        <w:lastRenderedPageBreak/>
        <w:t>Приложение № 7</w:t>
      </w:r>
    </w:p>
    <w:p w:rsidR="00CD795B" w:rsidRDefault="00CD795B" w:rsidP="00CD795B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доставлению муниципальной услуги «Предоставление разрешения на 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вление земляных работ на территории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бургской области»</w:t>
      </w:r>
    </w:p>
    <w:p w:rsidR="00CD795B" w:rsidRDefault="00CD795B" w:rsidP="00CD795B">
      <w:pPr>
        <w:jc w:val="center"/>
        <w:rPr>
          <w:b/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/>
          <w:bCs/>
          <w:color w:val="333333"/>
          <w:sz w:val="28"/>
          <w:szCs w:val="28"/>
          <w:lang w:eastAsia="ar-SA" w:bidi="ru-RU"/>
        </w:rPr>
      </w:pPr>
      <w:bookmarkStart w:id="50" w:name="_Toc103877717"/>
      <w:r>
        <w:rPr>
          <w:b/>
          <w:bCs/>
          <w:color w:val="333333"/>
          <w:sz w:val="28"/>
          <w:szCs w:val="28"/>
          <w:lang w:eastAsia="ar-SA" w:bidi="ru-RU"/>
        </w:rPr>
        <w:t>Форма</w:t>
      </w:r>
      <w:r>
        <w:rPr>
          <w:b/>
          <w:bCs/>
          <w:color w:val="333333"/>
          <w:sz w:val="28"/>
          <w:szCs w:val="28"/>
          <w:lang w:eastAsia="ar-SA" w:bidi="ru-RU"/>
        </w:rPr>
        <w:br/>
        <w:t>решения о закрытии разрешения на осуществление земляных работ</w:t>
      </w:r>
      <w:bookmarkEnd w:id="50"/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tbl>
      <w:tblPr>
        <w:tblW w:w="9352" w:type="dxa"/>
        <w:tblInd w:w="524" w:type="dxa"/>
        <w:tblLayout w:type="fixed"/>
        <w:tblCellMar>
          <w:top w:w="75" w:type="dxa"/>
          <w:left w:w="255" w:type="dxa"/>
          <w:bottom w:w="75" w:type="dxa"/>
          <w:right w:w="255" w:type="dxa"/>
        </w:tblCellMar>
        <w:tblLook w:val="0400"/>
      </w:tblPr>
      <w:tblGrid>
        <w:gridCol w:w="9352"/>
      </w:tblGrid>
      <w:tr w:rsidR="00CD795B" w:rsidTr="00CD795B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CD795B" w:rsidRDefault="00CD795B" w:rsidP="00CD795B">
            <w:pPr>
              <w:widowControl w:val="0"/>
              <w:jc w:val="center"/>
              <w:rPr>
                <w:bCs/>
                <w:color w:val="333333"/>
                <w:sz w:val="28"/>
                <w:szCs w:val="28"/>
                <w:lang w:eastAsia="ar-SA" w:bidi="ru-RU"/>
              </w:rPr>
            </w:pP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 xml:space="preserve">Администрация муниципального образования </w:t>
            </w:r>
            <w:r w:rsidR="00034CFE">
              <w:rPr>
                <w:color w:val="333333"/>
                <w:sz w:val="28"/>
                <w:szCs w:val="28"/>
                <w:lang w:eastAsia="ar-SA" w:bidi="ru-RU"/>
              </w:rPr>
              <w:t>Николаевский</w:t>
            </w: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 xml:space="preserve"> сельсовет Саракташского района Оренбургской области</w:t>
            </w:r>
          </w:p>
        </w:tc>
      </w:tr>
      <w:tr w:rsidR="00CD795B" w:rsidTr="00CD795B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CD795B" w:rsidRDefault="00CD795B" w:rsidP="00CD795B">
            <w:pPr>
              <w:widowControl w:val="0"/>
              <w:jc w:val="center"/>
              <w:rPr>
                <w:bCs/>
                <w:color w:val="333333"/>
                <w:sz w:val="20"/>
                <w:szCs w:val="20"/>
                <w:lang w:eastAsia="ar-SA" w:bidi="ru-RU"/>
              </w:rPr>
            </w:pPr>
            <w:r>
              <w:rPr>
                <w:bCs/>
                <w:color w:val="333333"/>
                <w:sz w:val="20"/>
                <w:szCs w:val="20"/>
                <w:lang w:eastAsia="ar-SA" w:bidi="ru-RU"/>
              </w:rPr>
              <w:t>(наименование уполномоченного органа местного самоуправления)</w:t>
            </w:r>
          </w:p>
        </w:tc>
      </w:tr>
    </w:tbl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both"/>
        <w:rPr>
          <w:bCs/>
          <w:vanish/>
          <w:color w:val="333333"/>
          <w:sz w:val="28"/>
          <w:szCs w:val="28"/>
          <w:u w:val="single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 xml:space="preserve">Кому: </w:t>
      </w:r>
      <w:r>
        <w:rPr>
          <w:bCs/>
          <w:color w:val="333333"/>
          <w:sz w:val="28"/>
          <w:szCs w:val="28"/>
          <w:u w:val="single"/>
          <w:lang w:eastAsia="ar-SA" w:bidi="ru-RU"/>
        </w:rPr>
        <w:t xml:space="preserve">_____________________________________________________________                             </w:t>
      </w:r>
      <w:r>
        <w:rPr>
          <w:bCs/>
          <w:vanish/>
          <w:color w:val="333333"/>
          <w:sz w:val="28"/>
          <w:szCs w:val="28"/>
          <w:u w:val="single"/>
          <w:lang w:eastAsia="ar-SA" w:bidi="ru-RU"/>
        </w:rPr>
        <w:t>;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Cs/>
          <w:i/>
          <w:iCs/>
          <w:color w:val="333333"/>
          <w:sz w:val="20"/>
          <w:szCs w:val="20"/>
          <w:lang w:eastAsia="ar-SA" w:bidi="ru-RU"/>
        </w:rPr>
      </w:pPr>
      <w:r>
        <w:rPr>
          <w:bCs/>
          <w:i/>
          <w:iCs/>
          <w:color w:val="333333"/>
          <w:sz w:val="20"/>
          <w:szCs w:val="20"/>
          <w:lang w:eastAsia="ar-SA" w:bidi="ru-RU"/>
        </w:rPr>
        <w:t>(фамилия, имя, отчество (последнее – при наличии), наименование и данные документа, удостоверяющего ли</w:t>
      </w:r>
      <w:r>
        <w:rPr>
          <w:bCs/>
          <w:i/>
          <w:iCs/>
          <w:color w:val="333333"/>
          <w:sz w:val="20"/>
          <w:szCs w:val="20"/>
          <w:lang w:eastAsia="ar-SA" w:bidi="ru-RU"/>
        </w:rPr>
        <w:t>ч</w:t>
      </w:r>
      <w:r>
        <w:rPr>
          <w:bCs/>
          <w:i/>
          <w:iCs/>
          <w:color w:val="333333"/>
          <w:sz w:val="20"/>
          <w:szCs w:val="20"/>
          <w:lang w:eastAsia="ar-SA" w:bidi="ru-RU"/>
        </w:rPr>
        <w:t>ность – для физического лица; наименование индивидуального предпринимателя, ИНН, ОГРНИП – для физич</w:t>
      </w:r>
      <w:r>
        <w:rPr>
          <w:bCs/>
          <w:i/>
          <w:iCs/>
          <w:color w:val="333333"/>
          <w:sz w:val="20"/>
          <w:szCs w:val="20"/>
          <w:lang w:eastAsia="ar-SA" w:bidi="ru-RU"/>
        </w:rPr>
        <w:t>е</w:t>
      </w:r>
      <w:r>
        <w:rPr>
          <w:bCs/>
          <w:i/>
          <w:iCs/>
          <w:color w:val="333333"/>
          <w:sz w:val="20"/>
          <w:szCs w:val="20"/>
          <w:lang w:eastAsia="ar-SA" w:bidi="ru-RU"/>
        </w:rPr>
        <w:t>ского лица, зарегистрированного в качестве индивидуального предпринимателя);полное наименование юрид</w:t>
      </w:r>
      <w:r>
        <w:rPr>
          <w:bCs/>
          <w:i/>
          <w:iCs/>
          <w:color w:val="333333"/>
          <w:sz w:val="20"/>
          <w:szCs w:val="20"/>
          <w:lang w:eastAsia="ar-SA" w:bidi="ru-RU"/>
        </w:rPr>
        <w:t>и</w:t>
      </w:r>
      <w:r>
        <w:rPr>
          <w:bCs/>
          <w:i/>
          <w:iCs/>
          <w:color w:val="333333"/>
          <w:sz w:val="20"/>
          <w:szCs w:val="20"/>
          <w:lang w:eastAsia="ar-SA" w:bidi="ru-RU"/>
        </w:rPr>
        <w:t>ческого лица, ИНН, ОГРН, юридический адрес – для юридического лица)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  <w:r>
        <w:rPr>
          <w:bCs/>
          <w:vanish/>
          <w:color w:val="333333"/>
          <w:sz w:val="28"/>
          <w:szCs w:val="28"/>
          <w:u w:val="single"/>
          <w:lang w:eastAsia="ar-SA" w:bidi="ru-RU"/>
        </w:rPr>
        <w:t>;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 xml:space="preserve">Контактные данные: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_________________________________________________</w:t>
      </w:r>
    </w:p>
    <w:p w:rsidR="00CD795B" w:rsidRDefault="00CD795B" w:rsidP="00CD795B">
      <w:pPr>
        <w:jc w:val="center"/>
        <w:rPr>
          <w:bCs/>
          <w:i/>
          <w:iCs/>
          <w:color w:val="333333"/>
          <w:sz w:val="20"/>
          <w:szCs w:val="20"/>
          <w:lang w:eastAsia="ar-SA" w:bidi="ru-RU"/>
        </w:rPr>
      </w:pPr>
      <w:r>
        <w:rPr>
          <w:bCs/>
          <w:i/>
          <w:iCs/>
          <w:color w:val="333333"/>
          <w:sz w:val="20"/>
          <w:szCs w:val="20"/>
          <w:lang w:eastAsia="ar-SA" w:bidi="ru-RU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/>
          <w:color w:val="333333"/>
          <w:sz w:val="28"/>
          <w:szCs w:val="28"/>
          <w:lang w:eastAsia="ar-SA" w:bidi="ru-RU"/>
        </w:rPr>
      </w:pPr>
      <w:r>
        <w:rPr>
          <w:b/>
          <w:color w:val="333333"/>
          <w:sz w:val="28"/>
          <w:szCs w:val="28"/>
          <w:lang w:eastAsia="ar-SA" w:bidi="ru-RU"/>
        </w:rPr>
        <w:t>РЕШЕНИЕ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о закрытии разрешения на осуществление земляных работ</w:t>
      </w:r>
    </w:p>
    <w:tbl>
      <w:tblPr>
        <w:tblW w:w="9352" w:type="dxa"/>
        <w:tblInd w:w="779" w:type="dxa"/>
        <w:tblLayout w:type="fixed"/>
        <w:tblCellMar>
          <w:top w:w="75" w:type="dxa"/>
          <w:left w:w="255" w:type="dxa"/>
          <w:bottom w:w="75" w:type="dxa"/>
          <w:right w:w="255" w:type="dxa"/>
        </w:tblCellMar>
        <w:tblLook w:val="0400"/>
      </w:tblPr>
      <w:tblGrid>
        <w:gridCol w:w="9352"/>
      </w:tblGrid>
      <w:tr w:rsidR="00CD795B" w:rsidTr="00CD795B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CD795B" w:rsidRDefault="00CD795B" w:rsidP="00CD795B">
            <w:pPr>
              <w:widowControl w:val="0"/>
              <w:ind w:left="567"/>
              <w:jc w:val="center"/>
              <w:rPr>
                <w:bCs/>
                <w:color w:val="333333"/>
                <w:sz w:val="28"/>
                <w:szCs w:val="28"/>
                <w:lang w:eastAsia="ar-SA" w:bidi="ru-RU"/>
              </w:rPr>
            </w:pP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 xml:space="preserve">Администрация муниципального образования </w:t>
            </w:r>
            <w:r w:rsidR="00034CFE">
              <w:rPr>
                <w:color w:val="333333"/>
                <w:sz w:val="28"/>
                <w:szCs w:val="28"/>
                <w:lang w:eastAsia="ar-SA" w:bidi="ru-RU"/>
              </w:rPr>
              <w:t>Николаевский</w:t>
            </w: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 xml:space="preserve"> сел</w:t>
            </w: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>ь</w:t>
            </w:r>
            <w:r>
              <w:rPr>
                <w:bCs/>
                <w:color w:val="333333"/>
                <w:sz w:val="28"/>
                <w:szCs w:val="28"/>
                <w:lang w:eastAsia="ar-SA" w:bidi="ru-RU"/>
              </w:rPr>
              <w:t>совет Саракташского района Оренбургской области</w:t>
            </w:r>
          </w:p>
        </w:tc>
      </w:tr>
      <w:tr w:rsidR="00CD795B" w:rsidTr="00CD795B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CD795B" w:rsidRDefault="00CD795B" w:rsidP="00CD795B">
            <w:pPr>
              <w:widowControl w:val="0"/>
              <w:jc w:val="center"/>
              <w:rPr>
                <w:bCs/>
                <w:color w:val="333333"/>
                <w:sz w:val="20"/>
                <w:szCs w:val="20"/>
                <w:lang w:eastAsia="ar-SA" w:bidi="ru-RU"/>
              </w:rPr>
            </w:pPr>
            <w:r>
              <w:rPr>
                <w:bCs/>
                <w:color w:val="333333"/>
                <w:sz w:val="20"/>
                <w:szCs w:val="20"/>
                <w:lang w:eastAsia="ar-SA" w:bidi="ru-RU"/>
              </w:rPr>
              <w:t>(наименование уполномоченного органа местного самоуправления)</w:t>
            </w:r>
          </w:p>
        </w:tc>
      </w:tr>
    </w:tbl>
    <w:p w:rsidR="00CD795B" w:rsidRDefault="00CD795B" w:rsidP="00CD795B">
      <w:pPr>
        <w:jc w:val="center"/>
        <w:rPr>
          <w:bCs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 xml:space="preserve">№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 от _________________.</w:t>
      </w:r>
    </w:p>
    <w:p w:rsidR="00CD795B" w:rsidRDefault="00CD795B" w:rsidP="00CD795B">
      <w:pPr>
        <w:jc w:val="center"/>
        <w:rPr>
          <w:bCs/>
          <w:i/>
          <w:iCs/>
          <w:color w:val="333333"/>
          <w:sz w:val="20"/>
          <w:szCs w:val="20"/>
          <w:lang w:eastAsia="ar-SA" w:bidi="ru-RU"/>
        </w:rPr>
      </w:pPr>
      <w:r>
        <w:rPr>
          <w:bCs/>
          <w:i/>
          <w:iCs/>
          <w:color w:val="333333"/>
          <w:sz w:val="20"/>
          <w:szCs w:val="20"/>
          <w:lang w:eastAsia="ar-SA" w:bidi="ru-RU"/>
        </w:rPr>
        <w:t>(номер и дата решения)</w:t>
      </w:r>
    </w:p>
    <w:p w:rsidR="00CD795B" w:rsidRDefault="00CD795B" w:rsidP="00CD795B">
      <w:pPr>
        <w:jc w:val="both"/>
        <w:rPr>
          <w:bCs/>
          <w:color w:val="333333"/>
          <w:sz w:val="28"/>
          <w:szCs w:val="28"/>
          <w:u w:val="single"/>
          <w:lang w:eastAsia="ar-SA" w:bidi="ru-RU"/>
        </w:rPr>
      </w:pPr>
    </w:p>
    <w:p w:rsidR="00CD795B" w:rsidRDefault="00CD795B" w:rsidP="00CD795B">
      <w:pPr>
        <w:jc w:val="both"/>
        <w:rPr>
          <w:bCs/>
          <w:color w:val="333333"/>
          <w:sz w:val="28"/>
          <w:szCs w:val="28"/>
          <w:u w:val="single"/>
          <w:lang w:eastAsia="ar-SA" w:bidi="ru-RU"/>
        </w:rPr>
      </w:pPr>
      <w:r>
        <w:rPr>
          <w:bCs/>
          <w:color w:val="333333"/>
          <w:sz w:val="28"/>
          <w:szCs w:val="28"/>
          <w:lang w:eastAsia="ar-SA" w:bidi="ru-RU"/>
        </w:rPr>
        <w:t xml:space="preserve">Уведомляет Вас о закрытии разрешения на производство земляных работ                №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</w:t>
      </w:r>
      <w:r>
        <w:rPr>
          <w:bCs/>
          <w:color w:val="333333"/>
          <w:sz w:val="28"/>
          <w:szCs w:val="28"/>
          <w:lang w:eastAsia="ar-SA" w:bidi="ru-RU"/>
        </w:rPr>
        <w:t xml:space="preserve">  на выполнение работ 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</w:t>
      </w:r>
      <w:r>
        <w:rPr>
          <w:bCs/>
          <w:color w:val="333333"/>
          <w:sz w:val="28"/>
          <w:szCs w:val="28"/>
          <w:lang w:eastAsia="ar-SA" w:bidi="ru-RU"/>
        </w:rPr>
        <w:t xml:space="preserve">  , проведенных по адресу 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_____________________________________________________________.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Особые отметки</w:t>
      </w:r>
      <w:r>
        <w:rPr>
          <w:bCs/>
          <w:color w:val="333333"/>
          <w:sz w:val="28"/>
          <w:szCs w:val="28"/>
          <w:u w:val="single"/>
          <w:lang w:eastAsia="ar-SA" w:bidi="ru-RU"/>
        </w:rPr>
        <w:t>_____________________________________________________</w:t>
      </w:r>
      <w:r>
        <w:rPr>
          <w:color w:val="333333"/>
          <w:sz w:val="28"/>
          <w:szCs w:val="28"/>
          <w:lang w:eastAsia="ar-SA" w:bidi="ru-RU"/>
        </w:rPr>
        <w:t>.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tbl>
      <w:tblPr>
        <w:tblW w:w="9627" w:type="dxa"/>
        <w:tblInd w:w="216" w:type="dxa"/>
        <w:tblLayout w:type="fixed"/>
        <w:tblLook w:val="04A0"/>
      </w:tblPr>
      <w:tblGrid>
        <w:gridCol w:w="5100"/>
        <w:gridCol w:w="4527"/>
      </w:tblGrid>
      <w:tr w:rsidR="00CD795B" w:rsidTr="00CD795B">
        <w:tc>
          <w:tcPr>
            <w:tcW w:w="5099" w:type="dxa"/>
          </w:tcPr>
          <w:p w:rsidR="00CD795B" w:rsidRDefault="00CD795B" w:rsidP="00CD795B">
            <w:pPr>
              <w:widowControl w:val="0"/>
              <w:jc w:val="both"/>
              <w:rPr>
                <w:b/>
                <w:bCs/>
                <w:color w:val="333333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333333"/>
                <w:sz w:val="28"/>
                <w:szCs w:val="28"/>
                <w:lang w:eastAsia="ar-SA"/>
              </w:rPr>
              <w:t>Глава муниципального образования</w:t>
            </w:r>
          </w:p>
        </w:tc>
        <w:tc>
          <w:tcPr>
            <w:tcW w:w="4527" w:type="dxa"/>
            <w:tcBorders>
              <w:bottom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/>
                <w:bCs/>
                <w:color w:val="333333"/>
                <w:sz w:val="28"/>
                <w:szCs w:val="28"/>
                <w:lang w:eastAsia="ar-SA"/>
              </w:rPr>
            </w:pPr>
          </w:p>
        </w:tc>
      </w:tr>
    </w:tbl>
    <w:p w:rsidR="00CD795B" w:rsidRDefault="00CD795B" w:rsidP="00CD795B">
      <w:pPr>
        <w:sectPr w:rsidR="00CD795B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641" w:right="1230" w:bottom="1128" w:left="1015" w:header="584" w:footer="6" w:gutter="0"/>
          <w:cols w:space="720"/>
          <w:formProt w:val="0"/>
          <w:docGrid w:linePitch="360"/>
        </w:sectPr>
      </w:pPr>
      <w:r>
        <w:br w:type="page"/>
      </w:r>
    </w:p>
    <w:p w:rsidR="00CD795B" w:rsidRDefault="00CD795B" w:rsidP="00CD795B">
      <w:pPr>
        <w:keepNext/>
        <w:tabs>
          <w:tab w:val="left" w:pos="4536"/>
        </w:tabs>
        <w:ind w:left="4536" w:right="-284"/>
        <w:outlineLvl w:val="1"/>
      </w:pPr>
      <w:r>
        <w:rPr>
          <w:sz w:val="28"/>
          <w:szCs w:val="28"/>
        </w:rPr>
        <w:lastRenderedPageBreak/>
        <w:t>Приложение № 7</w:t>
      </w:r>
    </w:p>
    <w:p w:rsidR="00CD795B" w:rsidRDefault="00CD795B" w:rsidP="00CD795B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 предоставлению муниципальной услуги «Предо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тавление разрешения на осуществление земляных работ на территории муниципального образования </w:t>
      </w:r>
      <w:r w:rsidR="00034CFE">
        <w:rPr>
          <w:color w:val="333333"/>
          <w:sz w:val="28"/>
          <w:szCs w:val="28"/>
          <w:lang w:eastAsia="ar-SA" w:bidi="ru-RU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Оренбургской области»</w:t>
      </w:r>
    </w:p>
    <w:p w:rsidR="00CD795B" w:rsidRDefault="00CD795B" w:rsidP="00CD795B">
      <w:pPr>
        <w:jc w:val="right"/>
        <w:rPr>
          <w:b/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b/>
          <w:color w:val="333333"/>
          <w:sz w:val="28"/>
          <w:szCs w:val="28"/>
          <w:lang w:eastAsia="ar-SA" w:bidi="ru-RU"/>
        </w:rPr>
      </w:pPr>
      <w:r>
        <w:rPr>
          <w:b/>
          <w:color w:val="333333"/>
          <w:sz w:val="28"/>
          <w:szCs w:val="28"/>
          <w:lang w:eastAsia="ar-SA" w:bidi="ru-RU"/>
        </w:rPr>
        <w:t>ОПИСАНИЕ</w:t>
      </w:r>
    </w:p>
    <w:p w:rsidR="00CD795B" w:rsidRDefault="00CD795B" w:rsidP="00CD795B">
      <w:pPr>
        <w:jc w:val="center"/>
        <w:rPr>
          <w:b/>
          <w:color w:val="333333"/>
          <w:sz w:val="28"/>
          <w:szCs w:val="28"/>
          <w:lang w:eastAsia="ar-SA" w:bidi="ru-RU"/>
        </w:rPr>
      </w:pPr>
      <w:r>
        <w:rPr>
          <w:b/>
          <w:color w:val="333333"/>
          <w:sz w:val="28"/>
          <w:szCs w:val="28"/>
          <w:lang w:eastAsia="ar-SA" w:bidi="ru-RU"/>
        </w:rPr>
        <w:t>административных действий (процедур)</w:t>
      </w:r>
      <w:r>
        <w:rPr>
          <w:b/>
          <w:color w:val="333333"/>
          <w:sz w:val="28"/>
          <w:szCs w:val="28"/>
          <w:lang w:eastAsia="ar-SA" w:bidi="ru-RU"/>
        </w:rPr>
        <w:br/>
        <w:t>в зависимости от варианта предоставления муниципальной услуги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Вариант предоставления муниципальной услуги в соответствии с пунктом 12.1. Административного регламента («Получение разрешения на производство земляных работ»)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tbl>
      <w:tblPr>
        <w:tblW w:w="15559" w:type="dxa"/>
        <w:tblInd w:w="226" w:type="dxa"/>
        <w:tblLayout w:type="fixed"/>
        <w:tblLook w:val="04A0"/>
      </w:tblPr>
      <w:tblGrid>
        <w:gridCol w:w="2093"/>
        <w:gridCol w:w="3297"/>
        <w:gridCol w:w="1665"/>
        <w:gridCol w:w="1702"/>
        <w:gridCol w:w="1870"/>
        <w:gridCol w:w="1984"/>
        <w:gridCol w:w="2948"/>
      </w:tblGrid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Основание для начала админис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ративной проц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дуры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Содержание администрати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ных действий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Срок выпо</w:t>
            </w:r>
            <w:r>
              <w:rPr>
                <w:bCs/>
                <w:color w:val="333333"/>
                <w:lang w:eastAsia="ar-SA"/>
              </w:rPr>
              <w:t>л</w:t>
            </w:r>
            <w:r>
              <w:rPr>
                <w:bCs/>
                <w:color w:val="333333"/>
                <w:lang w:eastAsia="ar-SA"/>
              </w:rPr>
              <w:t>нения адм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ных действий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Должностное лицо,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выполнение администр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тивного де</w:t>
            </w:r>
            <w:r>
              <w:rPr>
                <w:bCs/>
                <w:color w:val="333333"/>
                <w:lang w:eastAsia="ar-SA"/>
              </w:rPr>
              <w:t>й</w:t>
            </w:r>
            <w:r>
              <w:rPr>
                <w:bCs/>
                <w:color w:val="333333"/>
                <w:lang w:eastAsia="ar-SA"/>
              </w:rPr>
              <w:t>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Место выпо</w:t>
            </w:r>
            <w:r>
              <w:rPr>
                <w:bCs/>
                <w:color w:val="333333"/>
                <w:lang w:eastAsia="ar-SA"/>
              </w:rPr>
              <w:t>л</w:t>
            </w:r>
            <w:r>
              <w:rPr>
                <w:bCs/>
                <w:color w:val="333333"/>
                <w:lang w:eastAsia="ar-SA"/>
              </w:rPr>
              <w:t>нения админ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стративного действия/ и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пользуемая и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формационная система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Критерии пр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нятия решения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Результат администр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тивного действия, способ фиксации</w:t>
            </w:r>
          </w:p>
        </w:tc>
      </w:tr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7</w:t>
            </w: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Прием запроса и документов и (или) информации,</w:t>
            </w:r>
          </w:p>
          <w:p w:rsidR="00CD795B" w:rsidRDefault="00CD795B" w:rsidP="00CD795B">
            <w:pPr>
              <w:widowControl w:val="0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необходимых для предоставления муниципальной услуги</w:t>
            </w:r>
          </w:p>
        </w:tc>
      </w:tr>
      <w:tr w:rsidR="00CD795B" w:rsidTr="00CD795B"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Поступление з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явления и док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ментов для пр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доставления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луги в орган м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Прием и проверка комплек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ности документов на нал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чие/отсутствие оснований для отказа в приеме докуме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тов, предусмотренных пун</w:t>
            </w:r>
            <w:r>
              <w:rPr>
                <w:bCs/>
                <w:color w:val="333333"/>
                <w:lang w:eastAsia="ar-SA"/>
              </w:rPr>
              <w:t>к</w:t>
            </w:r>
            <w:r>
              <w:rPr>
                <w:bCs/>
                <w:color w:val="333333"/>
                <w:lang w:eastAsia="ar-SA"/>
              </w:rPr>
              <w:t xml:space="preserve">том 29 Административного регламента 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1 рабочих дня (в общий срок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не включается)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ги/специалист МФЦ(при н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lastRenderedPageBreak/>
              <w:t>личии согл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шения о взаимодейс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вии)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орган/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МФЦ(при н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личии согл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шения о вза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модействии)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ЕПГУ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Отсутствие 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нований для о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каза в приеме документов, предусмотре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ных пунктом 29 Администрати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ного регламента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Регистрация заявления и документов; назначение должностного лица, о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ветственного за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тавление муниципальной услуги.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Возможность приема о</w:t>
            </w:r>
            <w:r>
              <w:rPr>
                <w:bCs/>
                <w:color w:val="333333"/>
                <w:lang w:eastAsia="ar-SA"/>
              </w:rPr>
              <w:t>р</w:t>
            </w:r>
            <w:r>
              <w:rPr>
                <w:bCs/>
                <w:color w:val="333333"/>
                <w:lang w:eastAsia="ar-SA"/>
              </w:rPr>
              <w:t>ганом местного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 или мног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lastRenderedPageBreak/>
              <w:t>функциональным центром запроса и документов и (или) информации, нео</w:t>
            </w:r>
            <w:r>
              <w:rPr>
                <w:bCs/>
                <w:color w:val="333333"/>
                <w:lang w:eastAsia="ar-SA"/>
              </w:rPr>
              <w:t>б</w:t>
            </w:r>
            <w:r>
              <w:rPr>
                <w:bCs/>
                <w:color w:val="333333"/>
                <w:lang w:eastAsia="ar-SA"/>
              </w:rPr>
              <w:t>ходимых для предоста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ления муниципальной у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луги, по выбору заявителя независимо от его места жительства или места пребывания (для физич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ских лиц, включая инд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видуальных предприн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мателей) либо места н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хождения (для юридич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ских лиц) присутствует.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заявителю в электронной форме в личный кабинет на ЕПГУ/на бума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lastRenderedPageBreak/>
              <w:t>ном носителе уведомления об отказе в приеме документов, необходимых для предоста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ления муниципальной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ги, с указанием причин отк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за. Заявление о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 xml:space="preserve">нии муниципальной услуги подлежит возврату 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Регистрация заявления и д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кументов для предоставления муниципальной услуги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заявителю к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пии заявления (описи, ув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домления), подтверждающ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го дату приема заявления о предоставлении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 xml:space="preserve">ной услуги и прилагаемых к нему документов 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Межведомственное информационное взаимодействие</w:t>
            </w:r>
          </w:p>
        </w:tc>
      </w:tr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Поступление уполномоченн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му должностному лицу, ответстве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ному за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тавление мун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ги, пакета зарег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стрированных д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кументов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межведомс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венных запросов в органы (организации) в части док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ментов, закрепленных в пункте 26 Административн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го регламента с использов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нием СМЭВ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5 рабочих дней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 /ЕПГУ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Отсутствие д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кументов, нео</w:t>
            </w:r>
            <w:r>
              <w:rPr>
                <w:bCs/>
                <w:color w:val="333333"/>
                <w:lang w:eastAsia="ar-SA"/>
              </w:rPr>
              <w:t>б</w:t>
            </w:r>
            <w:r>
              <w:rPr>
                <w:bCs/>
                <w:color w:val="333333"/>
                <w:lang w:eastAsia="ar-SA"/>
              </w:rPr>
              <w:t>ходимых для предоставления муниципальной услуги, наход</w:t>
            </w:r>
            <w:r>
              <w:rPr>
                <w:bCs/>
                <w:color w:val="333333"/>
                <w:lang w:eastAsia="ar-SA"/>
              </w:rPr>
              <w:t>я</w:t>
            </w:r>
            <w:r>
              <w:rPr>
                <w:bCs/>
                <w:color w:val="333333"/>
                <w:lang w:eastAsia="ar-SA"/>
              </w:rPr>
              <w:t>щихся в расп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ряжении органа местного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Получение документов (сведений), необходимых для предоставления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с и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пользованием СМЭВ</w:t>
            </w: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3. Принятие решения о предоставлении (об отказе в предоставлении) муниципальной услуги</w:t>
            </w:r>
          </w:p>
        </w:tc>
      </w:tr>
      <w:tr w:rsidR="00CD795B" w:rsidTr="00CD795B"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Получение док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ментов (свед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ний), необход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lastRenderedPageBreak/>
              <w:t>мых для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мун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ципальной услуги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Рассмотрение документов и сведений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5 рабочих дней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 xml:space="preserve">ностное лицо </w:t>
            </w:r>
            <w:r>
              <w:rPr>
                <w:bCs/>
                <w:color w:val="333333"/>
                <w:lang w:eastAsia="ar-SA"/>
              </w:rPr>
              <w:lastRenderedPageBreak/>
              <w:t>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 /ЕПГУ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-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решения о пр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доставлении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>ной услуги</w:t>
            </w:r>
          </w:p>
        </w:tc>
      </w:tr>
      <w:tr w:rsidR="00CD795B" w:rsidTr="00CD795B">
        <w:trPr>
          <w:trHeight w:val="231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решения о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тавлении (об отказе в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 xml:space="preserve">тавлении) муниципальной услуги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1 часа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Нал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чие/отсутствие оснований для отказа в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тавлении мун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ги, предусмо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ренных по</w:t>
            </w:r>
            <w:r>
              <w:rPr>
                <w:bCs/>
                <w:color w:val="333333"/>
                <w:lang w:eastAsia="ar-SA"/>
              </w:rPr>
              <w:t>д</w:t>
            </w:r>
            <w:r>
              <w:rPr>
                <w:bCs/>
                <w:color w:val="333333"/>
                <w:lang w:eastAsia="ar-SA"/>
              </w:rPr>
              <w:t>пунктом 30.1 Администрати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ного регламента</w:t>
            </w: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 xml:space="preserve">4. Предоставление результата муниципальной услуги </w:t>
            </w:r>
          </w:p>
        </w:tc>
      </w:tr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ния о предоста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лении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услуги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заявителю 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зультата предоставления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в ли</w:t>
            </w:r>
            <w:r>
              <w:rPr>
                <w:bCs/>
                <w:color w:val="333333"/>
                <w:lang w:eastAsia="ar-SA"/>
              </w:rPr>
              <w:t>ч</w:t>
            </w:r>
            <w:r>
              <w:rPr>
                <w:bCs/>
                <w:color w:val="333333"/>
                <w:lang w:eastAsia="ar-SA"/>
              </w:rPr>
              <w:t>ный кабинет на ЕПГУ/на б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мажном носителе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После око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чания проц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дуры прин</w:t>
            </w:r>
            <w:r>
              <w:rPr>
                <w:bCs/>
                <w:color w:val="333333"/>
                <w:lang w:eastAsia="ar-SA"/>
              </w:rPr>
              <w:t>я</w:t>
            </w:r>
            <w:r>
              <w:rPr>
                <w:bCs/>
                <w:color w:val="333333"/>
                <w:lang w:eastAsia="ar-SA"/>
              </w:rPr>
              <w:t>тия решения (в общий срок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не включается)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 /ЕПГУ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-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Предоставление сведений о результате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>ной услуги в личный к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бинет на ЕПГУ/в бума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ном виде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Предусмотрена возмо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ность предоставления о</w:t>
            </w:r>
            <w:r>
              <w:rPr>
                <w:bCs/>
                <w:color w:val="333333"/>
                <w:lang w:eastAsia="ar-SA"/>
              </w:rPr>
              <w:t>р</w:t>
            </w:r>
            <w:r>
              <w:rPr>
                <w:bCs/>
                <w:color w:val="333333"/>
                <w:lang w:eastAsia="ar-SA"/>
              </w:rPr>
              <w:t>ганом местного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 или МФЦ(при наличии  соглашения о взаимодействии) резул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>тата муниципальной у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луги по выбору заявителя независимо от его места жительства или места пребывания (для физич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ских лиц, включая инд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видуальных предприн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мателей) либо места н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хождения (для юридич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ских лиц)</w:t>
            </w:r>
          </w:p>
        </w:tc>
      </w:tr>
    </w:tbl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Вариант предоставления муниципальной услуги в соответствии с пунктом 12.2. Административного регламента («Получение разрешения на производство земляных работ в связи с аварийно-восстановительными работами»)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tbl>
      <w:tblPr>
        <w:tblW w:w="15559" w:type="dxa"/>
        <w:tblInd w:w="226" w:type="dxa"/>
        <w:tblLayout w:type="fixed"/>
        <w:tblLook w:val="04A0"/>
      </w:tblPr>
      <w:tblGrid>
        <w:gridCol w:w="2093"/>
        <w:gridCol w:w="3297"/>
        <w:gridCol w:w="1665"/>
        <w:gridCol w:w="1702"/>
        <w:gridCol w:w="1870"/>
        <w:gridCol w:w="1920"/>
        <w:gridCol w:w="3012"/>
      </w:tblGrid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Основание для начала админис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ративной проц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дуры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Содержание администрати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ных действий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Срок выпо</w:t>
            </w:r>
            <w:r>
              <w:rPr>
                <w:bCs/>
                <w:color w:val="333333"/>
                <w:lang w:eastAsia="ar-SA"/>
              </w:rPr>
              <w:t>л</w:t>
            </w:r>
            <w:r>
              <w:rPr>
                <w:bCs/>
                <w:color w:val="333333"/>
                <w:lang w:eastAsia="ar-SA"/>
              </w:rPr>
              <w:t>нения адм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ных действий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Должностное лицо,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выполнение администр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тивного де</w:t>
            </w:r>
            <w:r>
              <w:rPr>
                <w:bCs/>
                <w:color w:val="333333"/>
                <w:lang w:eastAsia="ar-SA"/>
              </w:rPr>
              <w:t>й</w:t>
            </w:r>
            <w:r>
              <w:rPr>
                <w:bCs/>
                <w:color w:val="333333"/>
                <w:lang w:eastAsia="ar-SA"/>
              </w:rPr>
              <w:t>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Место выпо</w:t>
            </w:r>
            <w:r>
              <w:rPr>
                <w:bCs/>
                <w:color w:val="333333"/>
                <w:lang w:eastAsia="ar-SA"/>
              </w:rPr>
              <w:t>л</w:t>
            </w:r>
            <w:r>
              <w:rPr>
                <w:bCs/>
                <w:color w:val="333333"/>
                <w:lang w:eastAsia="ar-SA"/>
              </w:rPr>
              <w:t>нения админ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стративного действия/ и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пользуемая и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формационная система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Критерии пр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нятия решения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Результат администрати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ного действия, способ фиксации</w:t>
            </w:r>
          </w:p>
        </w:tc>
      </w:tr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7</w:t>
            </w: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Прием запроса и документов и (или) информации,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необходимых для предоставления муниципальной услуги</w:t>
            </w:r>
          </w:p>
        </w:tc>
      </w:tr>
      <w:tr w:rsidR="00CD795B" w:rsidTr="00CD795B"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Поступление з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явления и док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ментов для пр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доставления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луги в орган м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Прием и проверка комплек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ности документов на нал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чие/отсутствие оснований для отказа в приеме докуме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тов, предусмотренных пун</w:t>
            </w:r>
            <w:r>
              <w:rPr>
                <w:bCs/>
                <w:color w:val="333333"/>
                <w:lang w:eastAsia="ar-SA"/>
              </w:rPr>
              <w:t>к</w:t>
            </w:r>
            <w:r>
              <w:rPr>
                <w:bCs/>
                <w:color w:val="333333"/>
                <w:lang w:eastAsia="ar-SA"/>
              </w:rPr>
              <w:t xml:space="preserve">том 29 Административного регламента 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1 рабочих дня (в общий срок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не включается)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ги/специалист МФЦ(при н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личии  согл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шения о взаимодейс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вии)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орган/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МФЦ(при н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личии  согл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шения о вза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модействии)/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ЕПГУ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Отсутствие 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нований для о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каза в приеме документов, предусмотре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ных пунктом 29 Администр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тивного регл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мента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Регистрация заявления и документов; назначение должностного лица,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ственного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ги.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Возможность приема о</w:t>
            </w:r>
            <w:r>
              <w:rPr>
                <w:bCs/>
                <w:color w:val="333333"/>
                <w:lang w:eastAsia="ar-SA"/>
              </w:rPr>
              <w:t>р</w:t>
            </w:r>
            <w:r>
              <w:rPr>
                <w:bCs/>
                <w:color w:val="333333"/>
                <w:lang w:eastAsia="ar-SA"/>
              </w:rPr>
              <w:t>ганом местного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 или мног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функциональным центром запроса и документов и (или) информации, нео</w:t>
            </w:r>
            <w:r>
              <w:rPr>
                <w:bCs/>
                <w:color w:val="333333"/>
                <w:lang w:eastAsia="ar-SA"/>
              </w:rPr>
              <w:t>б</w:t>
            </w:r>
            <w:r>
              <w:rPr>
                <w:bCs/>
                <w:color w:val="333333"/>
                <w:lang w:eastAsia="ar-SA"/>
              </w:rPr>
              <w:t>ходимых для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ния муниципальной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ги, по выбору заявителя независимо от его места жительства или места пр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бывания (для физических лиц, включая индивид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альных предпринимат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lastRenderedPageBreak/>
              <w:t>лей) либо места нахожд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ния (для юридических лиц) присутствует.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заявителю в электронной форме в личный кабинет на ЕПГУ/на бума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ном носителе уведомления об отказе в приеме документов, необходимых для предоста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ления муниципальной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ги, с указанием причин отк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за. Заявление о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 xml:space="preserve">нии муниципальной услуги подлежит возврату 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Регистрация заявления и д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 xml:space="preserve">кументов для предоставления </w:t>
            </w:r>
            <w:r>
              <w:rPr>
                <w:bCs/>
                <w:color w:val="333333"/>
                <w:lang w:eastAsia="ar-SA"/>
              </w:rPr>
              <w:lastRenderedPageBreak/>
              <w:t>муниципальной услуги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заявителю к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пии заявления (описи, ув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домления), подтверждающ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го дату приема заявления о предоставлении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 xml:space="preserve">ной услуги и прилагаемых к нему документов 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2. Принятие решения о предоставлении (об отказе в предоставлении) муниципальной услуги</w:t>
            </w:r>
          </w:p>
        </w:tc>
      </w:tr>
      <w:tr w:rsidR="00CD795B" w:rsidTr="00CD795B"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Получение док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ментов (свед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ний), необход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мых для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мун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ципальной услуги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Рассмотрение документов и сведений, указанных в пун</w:t>
            </w:r>
            <w:r>
              <w:rPr>
                <w:bCs/>
                <w:color w:val="333333"/>
                <w:lang w:eastAsia="ar-SA"/>
              </w:rPr>
              <w:t>к</w:t>
            </w:r>
            <w:r>
              <w:rPr>
                <w:bCs/>
                <w:color w:val="333333"/>
                <w:lang w:eastAsia="ar-SA"/>
              </w:rPr>
              <w:t>те 22 Административного регламента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3 рабочих дней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 /ЕПГУ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-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решения о пр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доставлении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>ной услуги</w:t>
            </w:r>
          </w:p>
        </w:tc>
      </w:tr>
      <w:tr w:rsidR="00CD795B" w:rsidTr="00CD795B">
        <w:trPr>
          <w:trHeight w:val="231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решения о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тавлении (об отказе в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 xml:space="preserve">тавлении) муниципальной услуги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1 часа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Нал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чие/отсутствие оснований для отказа в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тавлении мун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ципальной у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луги, пред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смотренных подпунктом 30.1 Админис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ративного ре</w:t>
            </w:r>
            <w:r>
              <w:rPr>
                <w:bCs/>
                <w:color w:val="333333"/>
                <w:lang w:eastAsia="ar-SA"/>
              </w:rPr>
              <w:t>г</w:t>
            </w:r>
            <w:r>
              <w:rPr>
                <w:bCs/>
                <w:color w:val="333333"/>
                <w:lang w:eastAsia="ar-SA"/>
              </w:rPr>
              <w:t>ламента</w:t>
            </w: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 xml:space="preserve">3. Предоставление результата муниципальной услуги </w:t>
            </w:r>
          </w:p>
        </w:tc>
      </w:tr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ния о предоста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лении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услуги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заявителю 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зультата предоставления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в ли</w:t>
            </w:r>
            <w:r>
              <w:rPr>
                <w:bCs/>
                <w:color w:val="333333"/>
                <w:lang w:eastAsia="ar-SA"/>
              </w:rPr>
              <w:t>ч</w:t>
            </w:r>
            <w:r>
              <w:rPr>
                <w:bCs/>
                <w:color w:val="333333"/>
                <w:lang w:eastAsia="ar-SA"/>
              </w:rPr>
              <w:t>ный кабинет на ЕПГУ/на б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мажном носителе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После око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чания проц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дуры прин</w:t>
            </w:r>
            <w:r>
              <w:rPr>
                <w:bCs/>
                <w:color w:val="333333"/>
                <w:lang w:eastAsia="ar-SA"/>
              </w:rPr>
              <w:t>я</w:t>
            </w:r>
            <w:r>
              <w:rPr>
                <w:bCs/>
                <w:color w:val="333333"/>
                <w:lang w:eastAsia="ar-SA"/>
              </w:rPr>
              <w:t>тия решения (в общий срок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lastRenderedPageBreak/>
              <w:t>ниципальной услуги не включается)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lastRenderedPageBreak/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 /ЕПГУ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-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Предоставление сведений о результате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>ной услуги в личный к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бинет на ЕПГУ/в бума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ном виде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Предусмотрена возмо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ность предоставления о</w:t>
            </w:r>
            <w:r>
              <w:rPr>
                <w:bCs/>
                <w:color w:val="333333"/>
                <w:lang w:eastAsia="ar-SA"/>
              </w:rPr>
              <w:t>р</w:t>
            </w:r>
            <w:r>
              <w:rPr>
                <w:bCs/>
                <w:color w:val="333333"/>
                <w:lang w:eastAsia="ar-SA"/>
              </w:rPr>
              <w:lastRenderedPageBreak/>
              <w:t>ганом местного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 или МФЦ(при наличии  соглашения о взаимодействии) результ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та муниципальной услуги по выбору заявителя нез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висимо от его места ж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тельства или места преб</w:t>
            </w:r>
            <w:r>
              <w:rPr>
                <w:bCs/>
                <w:color w:val="333333"/>
                <w:lang w:eastAsia="ar-SA"/>
              </w:rPr>
              <w:t>ы</w:t>
            </w:r>
            <w:r>
              <w:rPr>
                <w:bCs/>
                <w:color w:val="333333"/>
                <w:lang w:eastAsia="ar-SA"/>
              </w:rPr>
              <w:t>вания (для физических лиц, включая индивид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альных предпринимат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лей) либо места нахожд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ния (для юридических лиц)</w:t>
            </w:r>
          </w:p>
        </w:tc>
      </w:tr>
    </w:tbl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lastRenderedPageBreak/>
        <w:t>Вариант предоставления муниципальной услуги в соответствии с пунктом 12.3. Административного регламента («Продление разрешения на право производства земляных работ»)</w:t>
      </w:r>
    </w:p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tbl>
      <w:tblPr>
        <w:tblW w:w="15559" w:type="dxa"/>
        <w:tblInd w:w="226" w:type="dxa"/>
        <w:tblLayout w:type="fixed"/>
        <w:tblLook w:val="04A0"/>
      </w:tblPr>
      <w:tblGrid>
        <w:gridCol w:w="2093"/>
        <w:gridCol w:w="3297"/>
        <w:gridCol w:w="1665"/>
        <w:gridCol w:w="1702"/>
        <w:gridCol w:w="1870"/>
        <w:gridCol w:w="1920"/>
        <w:gridCol w:w="3012"/>
      </w:tblGrid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Основание для начала админис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ративной проц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дуры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Содержание администрати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ных действий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Срок выпо</w:t>
            </w:r>
            <w:r>
              <w:rPr>
                <w:bCs/>
                <w:color w:val="333333"/>
                <w:lang w:eastAsia="ar-SA"/>
              </w:rPr>
              <w:t>л</w:t>
            </w:r>
            <w:r>
              <w:rPr>
                <w:bCs/>
                <w:color w:val="333333"/>
                <w:lang w:eastAsia="ar-SA"/>
              </w:rPr>
              <w:t>нения адм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ных действий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Должностное лицо,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выполнение администр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тивного де</w:t>
            </w:r>
            <w:r>
              <w:rPr>
                <w:bCs/>
                <w:color w:val="333333"/>
                <w:lang w:eastAsia="ar-SA"/>
              </w:rPr>
              <w:t>й</w:t>
            </w:r>
            <w:r>
              <w:rPr>
                <w:bCs/>
                <w:color w:val="333333"/>
                <w:lang w:eastAsia="ar-SA"/>
              </w:rPr>
              <w:t>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Место выпо</w:t>
            </w:r>
            <w:r>
              <w:rPr>
                <w:bCs/>
                <w:color w:val="333333"/>
                <w:lang w:eastAsia="ar-SA"/>
              </w:rPr>
              <w:t>л</w:t>
            </w:r>
            <w:r>
              <w:rPr>
                <w:bCs/>
                <w:color w:val="333333"/>
                <w:lang w:eastAsia="ar-SA"/>
              </w:rPr>
              <w:t>нения админ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стративного действия/ и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пользуемая и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формационная система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Критерии пр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нятия решения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Результат администрати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ного действия, способ фиксации</w:t>
            </w:r>
          </w:p>
        </w:tc>
      </w:tr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7</w:t>
            </w: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Прием запроса и документов и (или) информации,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необходимых для предоставления муниципальной услуги</w:t>
            </w:r>
          </w:p>
        </w:tc>
      </w:tr>
      <w:tr w:rsidR="00CD795B" w:rsidTr="00CD795B"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Поступление з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явления и док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ментов для пр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доставления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луги в орган м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lastRenderedPageBreak/>
              <w:t>управления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Прием и проверка комплек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ности документов на нал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чие/отсутствие оснований для отказа в приеме докуме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тов, предусмотренных пун</w:t>
            </w:r>
            <w:r>
              <w:rPr>
                <w:bCs/>
                <w:color w:val="333333"/>
                <w:lang w:eastAsia="ar-SA"/>
              </w:rPr>
              <w:t>к</w:t>
            </w:r>
            <w:r>
              <w:rPr>
                <w:bCs/>
                <w:color w:val="333333"/>
                <w:lang w:eastAsia="ar-SA"/>
              </w:rPr>
              <w:t xml:space="preserve">том 29 Административного регламента 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1 рабочих дня (в общий срок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не включается)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lastRenderedPageBreak/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ги/специалист МФЦ(при н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личии  согл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шения о взаимодейс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вии)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орган/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МФЦ(при н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личии  согл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шения о вза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модействии)/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ЕПГУ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Отсутствие 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нований для о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каза в приеме документов, предусмотре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ных пунктом 29 Администр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lastRenderedPageBreak/>
              <w:t>тивного регл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мента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Регистрация заявления и документов; назначение должностного лица,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ственного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ги.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  <w:p w:rsidR="00CD795B" w:rsidRDefault="00CD795B" w:rsidP="00CD795B">
            <w:pPr>
              <w:widowControl w:val="0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Возможность приема о</w:t>
            </w:r>
            <w:r>
              <w:rPr>
                <w:bCs/>
                <w:color w:val="333333"/>
                <w:lang w:eastAsia="ar-SA"/>
              </w:rPr>
              <w:t>р</w:t>
            </w:r>
            <w:r>
              <w:rPr>
                <w:bCs/>
                <w:color w:val="333333"/>
                <w:lang w:eastAsia="ar-SA"/>
              </w:rPr>
              <w:t>ганом местного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 или мног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функциональным центром запроса и документов и (или) информации, нео</w:t>
            </w:r>
            <w:r>
              <w:rPr>
                <w:bCs/>
                <w:color w:val="333333"/>
                <w:lang w:eastAsia="ar-SA"/>
              </w:rPr>
              <w:t>б</w:t>
            </w:r>
            <w:r>
              <w:rPr>
                <w:bCs/>
                <w:color w:val="333333"/>
                <w:lang w:eastAsia="ar-SA"/>
              </w:rPr>
              <w:t>ходимых для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ния муниципальной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ги, по выбору заявителя независимо от его места жительства или места пр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бывания (для физических лиц, включая индивид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альных предпринимат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лей) либо места нахожд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ния (для юридических лиц) присутствует.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заявителю в электронной форме в личный кабинет на ЕПГУ/на бума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ном носителе уведомления об отказе в приеме документов, необходимых для предоста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ления муниципальной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ги, с указанием причин отк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за. Заявление о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 xml:space="preserve">нии муниципальной услуги подлежит возврату 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Регистрация заявления и д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кументов для предоставления муниципальной услуги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заявителю к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пии заявления (описи, ув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домления), подтверждающ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го дату приема заявления о предоставлении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 xml:space="preserve">ной услуги и прилагаемых к нему документов 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2. Принятие решения о предоставлении (об отказе в предоставлении) муниципальной услуги</w:t>
            </w:r>
          </w:p>
        </w:tc>
      </w:tr>
      <w:tr w:rsidR="00CD795B" w:rsidTr="00CD795B"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Получение док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ментов (свед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ний), необход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мых для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мун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ципальной услуги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Рассмотрение документов и сведений, указанных в пун</w:t>
            </w:r>
            <w:r>
              <w:rPr>
                <w:bCs/>
                <w:color w:val="333333"/>
                <w:lang w:eastAsia="ar-SA"/>
              </w:rPr>
              <w:t>к</w:t>
            </w:r>
            <w:r>
              <w:rPr>
                <w:bCs/>
                <w:color w:val="333333"/>
                <w:lang w:eastAsia="ar-SA"/>
              </w:rPr>
              <w:t>те 23 Административного регламента, с учетом пун</w:t>
            </w:r>
            <w:r>
              <w:rPr>
                <w:bCs/>
                <w:color w:val="333333"/>
                <w:lang w:eastAsia="ar-SA"/>
              </w:rPr>
              <w:t>к</w:t>
            </w:r>
            <w:r>
              <w:rPr>
                <w:bCs/>
                <w:color w:val="333333"/>
                <w:lang w:eastAsia="ar-SA"/>
              </w:rPr>
              <w:t>том 19.6.1, 19.6.2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5 рабочих дней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lastRenderedPageBreak/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 /ЕПГУ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-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решения о пр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доставлении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>ной услуги</w:t>
            </w:r>
          </w:p>
        </w:tc>
      </w:tr>
      <w:tr w:rsidR="00CD795B" w:rsidTr="00CD795B">
        <w:trPr>
          <w:trHeight w:val="231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решения о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тавлении (об отказе в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 xml:space="preserve">тавлении) муниципальной услуги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1 часа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Нал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чие/отсутствие оснований для отказа в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тавлении мун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ципальной у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луги, пред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смотренных подпунктом 30.1 Админис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ративного ре</w:t>
            </w:r>
            <w:r>
              <w:rPr>
                <w:bCs/>
                <w:color w:val="333333"/>
                <w:lang w:eastAsia="ar-SA"/>
              </w:rPr>
              <w:t>г</w:t>
            </w:r>
            <w:r>
              <w:rPr>
                <w:bCs/>
                <w:color w:val="333333"/>
                <w:lang w:eastAsia="ar-SA"/>
              </w:rPr>
              <w:t>ламента</w:t>
            </w: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 xml:space="preserve">3. Предоставление результата муниципальной услуги </w:t>
            </w:r>
          </w:p>
        </w:tc>
      </w:tr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ния о предоста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лении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услуги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заявителю 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зультата предоставления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в ли</w:t>
            </w:r>
            <w:r>
              <w:rPr>
                <w:bCs/>
                <w:color w:val="333333"/>
                <w:lang w:eastAsia="ar-SA"/>
              </w:rPr>
              <w:t>ч</w:t>
            </w:r>
            <w:r>
              <w:rPr>
                <w:bCs/>
                <w:color w:val="333333"/>
                <w:lang w:eastAsia="ar-SA"/>
              </w:rPr>
              <w:t>ный кабинет на ЕПГУ/на б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мажном носителе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После око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чания проц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дуры прин</w:t>
            </w:r>
            <w:r>
              <w:rPr>
                <w:bCs/>
                <w:color w:val="333333"/>
                <w:lang w:eastAsia="ar-SA"/>
              </w:rPr>
              <w:t>я</w:t>
            </w:r>
            <w:r>
              <w:rPr>
                <w:bCs/>
                <w:color w:val="333333"/>
                <w:lang w:eastAsia="ar-SA"/>
              </w:rPr>
              <w:t>тия решения (в общий срок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не включается)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 /ЕПГУ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-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Предоставление сведений о результате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>ной услуги в личный к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бинет на ЕПГУ/в бума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ном виде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Предусмотрена возмо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ность предоставления о</w:t>
            </w:r>
            <w:r>
              <w:rPr>
                <w:bCs/>
                <w:color w:val="333333"/>
                <w:lang w:eastAsia="ar-SA"/>
              </w:rPr>
              <w:t>р</w:t>
            </w:r>
            <w:r>
              <w:rPr>
                <w:bCs/>
                <w:color w:val="333333"/>
                <w:lang w:eastAsia="ar-SA"/>
              </w:rPr>
              <w:t>ганом местного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 или МФЦ(при наличии  соглашения о взаимодействии) результ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та муниципальной услуги по выбору заявителя нез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висимо от его места ж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тельства или места преб</w:t>
            </w:r>
            <w:r>
              <w:rPr>
                <w:bCs/>
                <w:color w:val="333333"/>
                <w:lang w:eastAsia="ar-SA"/>
              </w:rPr>
              <w:t>ы</w:t>
            </w:r>
            <w:r>
              <w:rPr>
                <w:bCs/>
                <w:color w:val="333333"/>
                <w:lang w:eastAsia="ar-SA"/>
              </w:rPr>
              <w:t>вания (для физических лиц, включая индивид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альных предпринимат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лей) либо места нахожд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 xml:space="preserve">ния (для юридических </w:t>
            </w:r>
            <w:r>
              <w:rPr>
                <w:bCs/>
                <w:color w:val="333333"/>
                <w:lang w:eastAsia="ar-SA"/>
              </w:rPr>
              <w:lastRenderedPageBreak/>
              <w:t>лиц)</w:t>
            </w:r>
          </w:p>
        </w:tc>
      </w:tr>
    </w:tbl>
    <w:p w:rsidR="00CD795B" w:rsidRDefault="00CD795B" w:rsidP="00CD795B">
      <w:pPr>
        <w:jc w:val="both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  <w:r>
        <w:rPr>
          <w:color w:val="333333"/>
          <w:sz w:val="28"/>
          <w:szCs w:val="28"/>
          <w:lang w:eastAsia="ar-SA" w:bidi="ru-RU"/>
        </w:rPr>
        <w:t>Вариант предоставления муниципальной услуги в соответствии с пунктом 12.4. Административного регламента (Закрытие разрешения на право производства земляных работ)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 w:bidi="ru-RU"/>
        </w:rPr>
      </w:pPr>
    </w:p>
    <w:tbl>
      <w:tblPr>
        <w:tblW w:w="15559" w:type="dxa"/>
        <w:tblInd w:w="226" w:type="dxa"/>
        <w:tblLayout w:type="fixed"/>
        <w:tblLook w:val="04A0"/>
      </w:tblPr>
      <w:tblGrid>
        <w:gridCol w:w="2093"/>
        <w:gridCol w:w="3297"/>
        <w:gridCol w:w="1665"/>
        <w:gridCol w:w="1702"/>
        <w:gridCol w:w="1870"/>
        <w:gridCol w:w="1920"/>
        <w:gridCol w:w="3012"/>
      </w:tblGrid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Основание для начала админис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ративной проц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дуры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Содержание администрати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ных действий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Срок выпо</w:t>
            </w:r>
            <w:r>
              <w:rPr>
                <w:bCs/>
                <w:color w:val="333333"/>
                <w:lang w:eastAsia="ar-SA"/>
              </w:rPr>
              <w:t>л</w:t>
            </w:r>
            <w:r>
              <w:rPr>
                <w:bCs/>
                <w:color w:val="333333"/>
                <w:lang w:eastAsia="ar-SA"/>
              </w:rPr>
              <w:t>нения адм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ных действий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Должностное лицо,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выполнение администр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тивного де</w:t>
            </w:r>
            <w:r>
              <w:rPr>
                <w:bCs/>
                <w:color w:val="333333"/>
                <w:lang w:eastAsia="ar-SA"/>
              </w:rPr>
              <w:t>й</w:t>
            </w:r>
            <w:r>
              <w:rPr>
                <w:bCs/>
                <w:color w:val="333333"/>
                <w:lang w:eastAsia="ar-SA"/>
              </w:rPr>
              <w:t>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Место выпо</w:t>
            </w:r>
            <w:r>
              <w:rPr>
                <w:bCs/>
                <w:color w:val="333333"/>
                <w:lang w:eastAsia="ar-SA"/>
              </w:rPr>
              <w:t>л</w:t>
            </w:r>
            <w:r>
              <w:rPr>
                <w:bCs/>
                <w:color w:val="333333"/>
                <w:lang w:eastAsia="ar-SA"/>
              </w:rPr>
              <w:t>нения админ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стративного действия/ и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пользуемая и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формационная система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Критерии пр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нятия решения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Результат администрати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ного действия, способ фиксации</w:t>
            </w:r>
          </w:p>
        </w:tc>
      </w:tr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7</w:t>
            </w: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Прием запроса и документов и (или) информации,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необходимых для предоставления муниципальной услуги</w:t>
            </w:r>
          </w:p>
        </w:tc>
      </w:tr>
      <w:tr w:rsidR="00CD795B" w:rsidTr="00CD795B"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Поступление з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явления и док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ментов для пр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доставления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луги в орган м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Прием и проверка комплек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ности документов на нал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чие/отсутствие оснований для отказа в приеме докуме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тов, предусмотренных пун</w:t>
            </w:r>
            <w:r>
              <w:rPr>
                <w:bCs/>
                <w:color w:val="333333"/>
                <w:lang w:eastAsia="ar-SA"/>
              </w:rPr>
              <w:t>к</w:t>
            </w:r>
            <w:r>
              <w:rPr>
                <w:bCs/>
                <w:color w:val="333333"/>
                <w:lang w:eastAsia="ar-SA"/>
              </w:rPr>
              <w:t>том 29 Административного регламента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1 рабочих дня (в общий срок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не включается)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lastRenderedPageBreak/>
              <w:t>ги/специалист МФЦ(при н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личии  согл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шения о взаимодейс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вии)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орган/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МФЦ(при н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личии  согл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шения о вза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модействии)/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ЕПГУ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Отсутствие 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нований для о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каза в приеме документов, предусмотре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ных пунктом 29 Администр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тивного регл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lastRenderedPageBreak/>
              <w:t>мента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Регистрация заявления и документов; назначение должностного лица,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ственного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ги.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Возможность приема о</w:t>
            </w:r>
            <w:r>
              <w:rPr>
                <w:bCs/>
                <w:color w:val="333333"/>
                <w:lang w:eastAsia="ar-SA"/>
              </w:rPr>
              <w:t>р</w:t>
            </w:r>
            <w:r>
              <w:rPr>
                <w:bCs/>
                <w:color w:val="333333"/>
                <w:lang w:eastAsia="ar-SA"/>
              </w:rPr>
              <w:lastRenderedPageBreak/>
              <w:t>ганом местного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 или мног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функциональным центром запроса и документов и (или) информации, нео</w:t>
            </w:r>
            <w:r>
              <w:rPr>
                <w:bCs/>
                <w:color w:val="333333"/>
                <w:lang w:eastAsia="ar-SA"/>
              </w:rPr>
              <w:t>б</w:t>
            </w:r>
            <w:r>
              <w:rPr>
                <w:bCs/>
                <w:color w:val="333333"/>
                <w:lang w:eastAsia="ar-SA"/>
              </w:rPr>
              <w:t>ходимых для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ния муниципальной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ги, по выбору заявителя независимо от его места жительства или места пр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бывания (для физических лиц, включая индивид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альных предпринимат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лей) либо места нахожд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ния (для юридических лиц) присутствует.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 xml:space="preserve">Направление заявителю в </w:t>
            </w:r>
            <w:r>
              <w:rPr>
                <w:bCs/>
                <w:color w:val="333333"/>
                <w:lang w:eastAsia="ar-SA"/>
              </w:rPr>
              <w:lastRenderedPageBreak/>
              <w:t>электронной форме в личный кабинет на ЕПГУ/на бума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ном носителе уведомления об отказе в приеме документов, необходимых для предоста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ления муниципальной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ги, с указанием причин отк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за. Заявление о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 xml:space="preserve">нии муниципальной услуги подлежит возврату 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Регистрация заявления и д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кументов для предоставления муниципальной услуги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заявителю к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пии заявления (описи, ув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домления), подтверждающ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го дату приема заявления о предоставлении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 xml:space="preserve">ной услуги и прилагаемых к нему документов 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2. Принятие решения о предоставлении (об отказе в предоставлении) муниципальной услуги</w:t>
            </w:r>
          </w:p>
        </w:tc>
      </w:tr>
      <w:tr w:rsidR="00CD795B" w:rsidTr="00CD795B"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Получение док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ментов (свед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ний), необход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мых для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мун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ципальной услуги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Рассмотрение документов и сведений, указанных в Пр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ложении № 6, 7, с учетом пункта 19.6.3 Администр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тивного регламента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10 раб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чих дней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lastRenderedPageBreak/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 /ЕПГУ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-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решения о пр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доставлении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>ной услуги</w:t>
            </w:r>
          </w:p>
        </w:tc>
      </w:tr>
      <w:tr w:rsidR="00CD795B" w:rsidTr="00CD795B">
        <w:trPr>
          <w:trHeight w:val="231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решения о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тавлении (об отказе в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 xml:space="preserve">тавлении) муниципальной услуги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До 1 часа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Нал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чие/отсутствие оснований для отказа в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тавлении мун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ципальной у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луги, пред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смотренных подпунктом 30.1 Админис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ративного ре</w:t>
            </w:r>
            <w:r>
              <w:rPr>
                <w:bCs/>
                <w:color w:val="333333"/>
                <w:lang w:eastAsia="ar-SA"/>
              </w:rPr>
              <w:t>г</w:t>
            </w:r>
            <w:r>
              <w:rPr>
                <w:bCs/>
                <w:color w:val="333333"/>
                <w:lang w:eastAsia="ar-SA"/>
              </w:rPr>
              <w:t>ламента</w:t>
            </w: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</w:tr>
      <w:tr w:rsidR="00CD795B" w:rsidTr="00CD795B">
        <w:tc>
          <w:tcPr>
            <w:tcW w:w="1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lastRenderedPageBreak/>
              <w:t xml:space="preserve">3. Предоставление результата муниципальной услуги </w:t>
            </w:r>
          </w:p>
        </w:tc>
      </w:tr>
      <w:tr w:rsidR="00CD795B" w:rsidTr="00CD795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Принятие реш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ния о предоста</w:t>
            </w:r>
            <w:r>
              <w:rPr>
                <w:bCs/>
                <w:color w:val="333333"/>
                <w:lang w:eastAsia="ar-SA"/>
              </w:rPr>
              <w:t>в</w:t>
            </w:r>
            <w:r>
              <w:rPr>
                <w:bCs/>
                <w:color w:val="333333"/>
                <w:lang w:eastAsia="ar-SA"/>
              </w:rPr>
              <w:t>лении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услуги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Направление заявителю р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зультата предоставления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в ли</w:t>
            </w:r>
            <w:r>
              <w:rPr>
                <w:bCs/>
                <w:color w:val="333333"/>
                <w:lang w:eastAsia="ar-SA"/>
              </w:rPr>
              <w:t>ч</w:t>
            </w:r>
            <w:r>
              <w:rPr>
                <w:bCs/>
                <w:color w:val="333333"/>
                <w:lang w:eastAsia="ar-SA"/>
              </w:rPr>
              <w:t>ный кабинет на ЕПГУ/на б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мажном носителе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После око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чания проц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дуры прин</w:t>
            </w:r>
            <w:r>
              <w:rPr>
                <w:bCs/>
                <w:color w:val="333333"/>
                <w:lang w:eastAsia="ar-SA"/>
              </w:rPr>
              <w:t>я</w:t>
            </w:r>
            <w:r>
              <w:rPr>
                <w:bCs/>
                <w:color w:val="333333"/>
                <w:lang w:eastAsia="ar-SA"/>
              </w:rPr>
              <w:t>тия решения (в общий срок предо</w:t>
            </w:r>
            <w:r>
              <w:rPr>
                <w:bCs/>
                <w:color w:val="333333"/>
                <w:lang w:eastAsia="ar-SA"/>
              </w:rPr>
              <w:t>с</w:t>
            </w:r>
            <w:r>
              <w:rPr>
                <w:bCs/>
                <w:color w:val="333333"/>
                <w:lang w:eastAsia="ar-SA"/>
              </w:rPr>
              <w:t>тавления м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ниципальной услуги не включается)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ченное дол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ностное лицо органа, отве</w:t>
            </w:r>
            <w:r>
              <w:rPr>
                <w:bCs/>
                <w:color w:val="333333"/>
                <w:lang w:eastAsia="ar-SA"/>
              </w:rPr>
              <w:t>т</w:t>
            </w:r>
            <w:r>
              <w:rPr>
                <w:bCs/>
                <w:color w:val="333333"/>
                <w:lang w:eastAsia="ar-SA"/>
              </w:rPr>
              <w:t>ственное за предоставл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ние муниц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пальной усл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ги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Уполномоче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ный орган /ЕПГУ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-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Предоставление сведений о результате муниципал</w:t>
            </w:r>
            <w:r>
              <w:rPr>
                <w:bCs/>
                <w:color w:val="333333"/>
                <w:lang w:eastAsia="ar-SA"/>
              </w:rPr>
              <w:t>ь</w:t>
            </w:r>
            <w:r>
              <w:rPr>
                <w:bCs/>
                <w:color w:val="333333"/>
                <w:lang w:eastAsia="ar-SA"/>
              </w:rPr>
              <w:t>ной услуги в личный к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бинет на ЕПГУ/в бума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ном виде</w:t>
            </w: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</w:p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Предусмотрена возмо</w:t>
            </w:r>
            <w:r>
              <w:rPr>
                <w:bCs/>
                <w:color w:val="333333"/>
                <w:lang w:eastAsia="ar-SA"/>
              </w:rPr>
              <w:t>ж</w:t>
            </w:r>
            <w:r>
              <w:rPr>
                <w:bCs/>
                <w:color w:val="333333"/>
                <w:lang w:eastAsia="ar-SA"/>
              </w:rPr>
              <w:t>ность предоставления о</w:t>
            </w:r>
            <w:r>
              <w:rPr>
                <w:bCs/>
                <w:color w:val="333333"/>
                <w:lang w:eastAsia="ar-SA"/>
              </w:rPr>
              <w:t>р</w:t>
            </w:r>
            <w:r>
              <w:rPr>
                <w:bCs/>
                <w:color w:val="333333"/>
                <w:lang w:eastAsia="ar-SA"/>
              </w:rPr>
              <w:t>ганом местного сам</w:t>
            </w:r>
            <w:r>
              <w:rPr>
                <w:bCs/>
                <w:color w:val="333333"/>
                <w:lang w:eastAsia="ar-SA"/>
              </w:rPr>
              <w:t>о</w:t>
            </w:r>
            <w:r>
              <w:rPr>
                <w:bCs/>
                <w:color w:val="333333"/>
                <w:lang w:eastAsia="ar-SA"/>
              </w:rPr>
              <w:t>управления или МФЦ(при наличии  соглашения о взаимодействии) результ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та муниципальной услуги по выбору заявителя нез</w:t>
            </w:r>
            <w:r>
              <w:rPr>
                <w:bCs/>
                <w:color w:val="333333"/>
                <w:lang w:eastAsia="ar-SA"/>
              </w:rPr>
              <w:t>а</w:t>
            </w:r>
            <w:r>
              <w:rPr>
                <w:bCs/>
                <w:color w:val="333333"/>
                <w:lang w:eastAsia="ar-SA"/>
              </w:rPr>
              <w:t>висимо от его места ж</w:t>
            </w:r>
            <w:r>
              <w:rPr>
                <w:bCs/>
                <w:color w:val="333333"/>
                <w:lang w:eastAsia="ar-SA"/>
              </w:rPr>
              <w:t>и</w:t>
            </w:r>
            <w:r>
              <w:rPr>
                <w:bCs/>
                <w:color w:val="333333"/>
                <w:lang w:eastAsia="ar-SA"/>
              </w:rPr>
              <w:t>тельства или места преб</w:t>
            </w:r>
            <w:r>
              <w:rPr>
                <w:bCs/>
                <w:color w:val="333333"/>
                <w:lang w:eastAsia="ar-SA"/>
              </w:rPr>
              <w:t>ы</w:t>
            </w:r>
            <w:r>
              <w:rPr>
                <w:bCs/>
                <w:color w:val="333333"/>
                <w:lang w:eastAsia="ar-SA"/>
              </w:rPr>
              <w:t>вания (для физических лиц, включая индивид</w:t>
            </w:r>
            <w:r>
              <w:rPr>
                <w:bCs/>
                <w:color w:val="333333"/>
                <w:lang w:eastAsia="ar-SA"/>
              </w:rPr>
              <w:t>у</w:t>
            </w:r>
            <w:r>
              <w:rPr>
                <w:bCs/>
                <w:color w:val="333333"/>
                <w:lang w:eastAsia="ar-SA"/>
              </w:rPr>
              <w:t>альных предпринимат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>лей) либо места нахожд</w:t>
            </w:r>
            <w:r>
              <w:rPr>
                <w:bCs/>
                <w:color w:val="333333"/>
                <w:lang w:eastAsia="ar-SA"/>
              </w:rPr>
              <w:t>е</w:t>
            </w:r>
            <w:r>
              <w:rPr>
                <w:bCs/>
                <w:color w:val="333333"/>
                <w:lang w:eastAsia="ar-SA"/>
              </w:rPr>
              <w:t xml:space="preserve">ния (для юридических </w:t>
            </w:r>
            <w:r>
              <w:rPr>
                <w:bCs/>
                <w:color w:val="333333"/>
                <w:lang w:eastAsia="ar-SA"/>
              </w:rPr>
              <w:lastRenderedPageBreak/>
              <w:t>лиц)</w:t>
            </w:r>
          </w:p>
        </w:tc>
      </w:tr>
    </w:tbl>
    <w:p w:rsidR="00CD795B" w:rsidRDefault="00CD795B" w:rsidP="00CD795B">
      <w:pPr>
        <w:sectPr w:rsidR="00CD795B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015" w:right="550" w:bottom="1230" w:left="1128" w:header="584" w:footer="6" w:gutter="0"/>
          <w:cols w:space="720"/>
          <w:formProt w:val="0"/>
          <w:docGrid w:linePitch="360"/>
        </w:sectPr>
      </w:pPr>
    </w:p>
    <w:p w:rsidR="00CD795B" w:rsidRDefault="00CD795B" w:rsidP="00CD795B">
      <w:pPr>
        <w:jc w:val="center"/>
        <w:rPr>
          <w:bCs/>
          <w:color w:val="333333"/>
          <w:sz w:val="28"/>
          <w:szCs w:val="28"/>
          <w:lang w:eastAsia="ar-SA"/>
        </w:rPr>
      </w:pPr>
      <w:r>
        <w:rPr>
          <w:bCs/>
          <w:color w:val="333333"/>
          <w:sz w:val="28"/>
          <w:szCs w:val="28"/>
          <w:lang w:eastAsia="ar-SA"/>
        </w:rPr>
        <w:lastRenderedPageBreak/>
        <w:t xml:space="preserve">Перечень общих признаков заявителей, </w:t>
      </w:r>
      <w:r>
        <w:rPr>
          <w:bCs/>
          <w:color w:val="333333"/>
          <w:sz w:val="28"/>
          <w:szCs w:val="28"/>
          <w:lang w:eastAsia="ar-SA"/>
        </w:rPr>
        <w:br/>
        <w:t>а также комбинации значений признаков, каждая из которых соответствует о</w:t>
      </w:r>
      <w:r>
        <w:rPr>
          <w:bCs/>
          <w:color w:val="333333"/>
          <w:sz w:val="28"/>
          <w:szCs w:val="28"/>
          <w:lang w:eastAsia="ar-SA"/>
        </w:rPr>
        <w:t>д</w:t>
      </w:r>
      <w:r>
        <w:rPr>
          <w:bCs/>
          <w:color w:val="333333"/>
          <w:sz w:val="28"/>
          <w:szCs w:val="28"/>
          <w:lang w:eastAsia="ar-SA"/>
        </w:rPr>
        <w:t>ному варианту предоставления услуги</w:t>
      </w:r>
    </w:p>
    <w:p w:rsidR="00CD795B" w:rsidRDefault="00CD795B" w:rsidP="00CD795B">
      <w:pPr>
        <w:jc w:val="center"/>
        <w:rPr>
          <w:bCs/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Таблица 1. Комбинации значений признаков, каждая из которых соответствует одному варианту предоставления муниципальной услуги</w:t>
      </w:r>
    </w:p>
    <w:p w:rsidR="00CD795B" w:rsidRDefault="00CD795B" w:rsidP="00CD795B">
      <w:pPr>
        <w:jc w:val="center"/>
        <w:rPr>
          <w:color w:val="333333"/>
          <w:sz w:val="28"/>
          <w:szCs w:val="28"/>
          <w:lang w:eastAsia="ar-SA"/>
        </w:rPr>
      </w:pPr>
    </w:p>
    <w:tbl>
      <w:tblPr>
        <w:tblW w:w="9072" w:type="dxa"/>
        <w:tblInd w:w="221" w:type="dxa"/>
        <w:tblLayout w:type="fixed"/>
        <w:tblLook w:val="04A0"/>
      </w:tblPr>
      <w:tblGrid>
        <w:gridCol w:w="1417"/>
        <w:gridCol w:w="7655"/>
      </w:tblGrid>
      <w:tr w:rsidR="00CD795B" w:rsidTr="00CD795B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№ вариа</w:t>
            </w:r>
            <w:r>
              <w:rPr>
                <w:bCs/>
                <w:color w:val="333333"/>
                <w:lang w:eastAsia="ar-SA"/>
              </w:rPr>
              <w:t>н</w:t>
            </w:r>
            <w:r>
              <w:rPr>
                <w:bCs/>
                <w:color w:val="333333"/>
                <w:lang w:eastAsia="ar-SA"/>
              </w:rPr>
              <w:t>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Комбинация значений признаков</w:t>
            </w:r>
          </w:p>
        </w:tc>
      </w:tr>
      <w:tr w:rsidR="00CD795B" w:rsidTr="00CD795B">
        <w:trPr>
          <w:trHeight w:val="426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>Результат муниципальной услуги:</w:t>
            </w:r>
          </w:p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 xml:space="preserve">1. Получение разрешения на производство земляных работ на территории МО; </w:t>
            </w:r>
          </w:p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 xml:space="preserve">2.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 xml:space="preserve">3.Продление разрешения на право производства земляных работ на территории МО; </w:t>
            </w:r>
          </w:p>
          <w:p w:rsidR="00CD795B" w:rsidRDefault="00CD795B" w:rsidP="00CD795B">
            <w:pPr>
              <w:widowControl w:val="0"/>
              <w:jc w:val="both"/>
              <w:rPr>
                <w:i/>
                <w:iCs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>4.Закрытие разрешения на право производства земляных работ на территории</w:t>
            </w:r>
          </w:p>
        </w:tc>
      </w:tr>
      <w:tr w:rsidR="00CD795B" w:rsidTr="00CD795B">
        <w:trPr>
          <w:trHeight w:val="43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>физические лица (в том числе индивидуальные предприниматели)</w:t>
            </w:r>
          </w:p>
        </w:tc>
      </w:tr>
      <w:tr w:rsidR="00CD795B" w:rsidTr="00CD795B">
        <w:trPr>
          <w:trHeight w:val="43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 xml:space="preserve">2.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/>
              </w:rPr>
            </w:pPr>
            <w:bookmarkStart w:id="51" w:name="_Hlk131768657"/>
            <w:r>
              <w:rPr>
                <w:color w:val="333333"/>
                <w:lang w:eastAsia="ar-SA"/>
              </w:rPr>
              <w:t>юридические лица</w:t>
            </w:r>
            <w:bookmarkEnd w:id="51"/>
          </w:p>
        </w:tc>
      </w:tr>
    </w:tbl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CD795B" w:rsidRDefault="00CD795B" w:rsidP="00CD795B">
      <w:pPr>
        <w:jc w:val="center"/>
        <w:rPr>
          <w:bCs/>
          <w:color w:val="333333"/>
          <w:sz w:val="28"/>
          <w:szCs w:val="28"/>
          <w:lang w:eastAsia="ar-SA"/>
        </w:rPr>
      </w:pPr>
      <w:r>
        <w:rPr>
          <w:bCs/>
          <w:color w:val="333333"/>
          <w:sz w:val="28"/>
          <w:szCs w:val="28"/>
          <w:lang w:eastAsia="ar-SA"/>
        </w:rPr>
        <w:t>Таблица 2. Перечень общих признаков заявителей</w:t>
      </w:r>
    </w:p>
    <w:p w:rsidR="00CD795B" w:rsidRDefault="00CD795B" w:rsidP="00CD795B">
      <w:pPr>
        <w:jc w:val="center"/>
        <w:rPr>
          <w:bCs/>
          <w:color w:val="333333"/>
          <w:sz w:val="28"/>
          <w:szCs w:val="28"/>
          <w:lang w:eastAsia="ar-SA"/>
        </w:rPr>
      </w:pPr>
    </w:p>
    <w:tbl>
      <w:tblPr>
        <w:tblW w:w="9072" w:type="dxa"/>
        <w:tblInd w:w="221" w:type="dxa"/>
        <w:tblLayout w:type="fixed"/>
        <w:tblLook w:val="04A0"/>
      </w:tblPr>
      <w:tblGrid>
        <w:gridCol w:w="1349"/>
        <w:gridCol w:w="2933"/>
        <w:gridCol w:w="4790"/>
      </w:tblGrid>
      <w:tr w:rsidR="00CD795B" w:rsidTr="00CD795B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r>
              <w:rPr>
                <w:bCs/>
                <w:color w:val="333333"/>
                <w:lang w:eastAsia="ar-SA"/>
              </w:rPr>
              <w:t>Признак заявителя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95B" w:rsidRDefault="00CD795B" w:rsidP="00CD795B">
            <w:pPr>
              <w:widowControl w:val="0"/>
              <w:jc w:val="both"/>
              <w:rPr>
                <w:bCs/>
                <w:color w:val="333333"/>
                <w:lang w:eastAsia="ar-SA"/>
              </w:rPr>
            </w:pPr>
            <w:bookmarkStart w:id="52" w:name="_Hlk131768682"/>
            <w:r>
              <w:rPr>
                <w:bCs/>
                <w:color w:val="333333"/>
                <w:lang w:eastAsia="ar-SA"/>
              </w:rPr>
              <w:t>Значения признака заявителя</w:t>
            </w:r>
            <w:bookmarkEnd w:id="52"/>
          </w:p>
        </w:tc>
      </w:tr>
      <w:tr w:rsidR="00CD795B" w:rsidTr="00CD795B">
        <w:trPr>
          <w:trHeight w:val="339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>Результат муниципальной услуги:</w:t>
            </w:r>
          </w:p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 xml:space="preserve">1. Получение разрешения на производство земляных работ на территории МО; </w:t>
            </w:r>
          </w:p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 xml:space="preserve">2.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 xml:space="preserve">3. Продление разрешения на право производства земляных работ на территории МО; </w:t>
            </w:r>
          </w:p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>4.Закрытие разрешения на право производства земляных работ на территории</w:t>
            </w:r>
          </w:p>
        </w:tc>
      </w:tr>
      <w:tr w:rsidR="00CD795B" w:rsidTr="00CD795B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95B" w:rsidRDefault="00CD795B" w:rsidP="00CD795B">
            <w:pPr>
              <w:widowControl w:val="0"/>
              <w:jc w:val="both"/>
              <w:rPr>
                <w:b/>
                <w:bCs/>
                <w:color w:val="333333"/>
                <w:lang w:eastAsia="ar-SA"/>
              </w:rPr>
            </w:pPr>
            <w:r>
              <w:rPr>
                <w:color w:val="333333"/>
                <w:lang w:val="en-US" w:eastAsia="ar-SA"/>
              </w:rPr>
              <w:t>Категория заявителя</w:t>
            </w:r>
            <w:r>
              <w:rPr>
                <w:color w:val="333333"/>
                <w:lang w:eastAsia="ar-SA"/>
              </w:rPr>
              <w:t>?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>физические лица (в том числе индивид</w:t>
            </w:r>
            <w:r>
              <w:rPr>
                <w:color w:val="333333"/>
                <w:lang w:eastAsia="ar-SA"/>
              </w:rPr>
              <w:t>у</w:t>
            </w:r>
            <w:r>
              <w:rPr>
                <w:color w:val="333333"/>
                <w:lang w:eastAsia="ar-SA"/>
              </w:rPr>
              <w:t>альные предприниматели);</w:t>
            </w:r>
          </w:p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>юридические лица</w:t>
            </w:r>
          </w:p>
        </w:tc>
      </w:tr>
      <w:tr w:rsidR="00CD795B" w:rsidTr="00CD795B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95B" w:rsidRDefault="00CD795B" w:rsidP="00CD795B">
            <w:pPr>
              <w:widowControl w:val="0"/>
              <w:jc w:val="both"/>
              <w:rPr>
                <w:b/>
                <w:bCs/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>Укажите цель обращения?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95B" w:rsidRDefault="00CD795B" w:rsidP="00CD795B">
            <w:pPr>
              <w:widowControl w:val="0"/>
              <w:jc w:val="both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>Предоставление варианта муниципальной услуги:</w:t>
            </w:r>
          </w:p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 xml:space="preserve">1. Получение разрешения на производство земляных работ на территории МО; </w:t>
            </w:r>
          </w:p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>2. Получение разрешения на производство земляных работ в связи с аварийно-восстановительными работами на терр</w:t>
            </w:r>
            <w:r>
              <w:rPr>
                <w:i/>
                <w:color w:val="333333"/>
                <w:lang w:eastAsia="ar-SA"/>
              </w:rPr>
              <w:t>и</w:t>
            </w:r>
            <w:r>
              <w:rPr>
                <w:i/>
                <w:color w:val="333333"/>
                <w:lang w:eastAsia="ar-SA"/>
              </w:rPr>
              <w:t xml:space="preserve">тории МО;  </w:t>
            </w:r>
          </w:p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r>
              <w:rPr>
                <w:i/>
                <w:color w:val="333333"/>
                <w:lang w:eastAsia="ar-SA"/>
              </w:rPr>
              <w:t>3. Продление разрешения на право прои</w:t>
            </w:r>
            <w:r>
              <w:rPr>
                <w:i/>
                <w:color w:val="333333"/>
                <w:lang w:eastAsia="ar-SA"/>
              </w:rPr>
              <w:t>з</w:t>
            </w:r>
            <w:r>
              <w:rPr>
                <w:i/>
                <w:color w:val="333333"/>
                <w:lang w:eastAsia="ar-SA"/>
              </w:rPr>
              <w:t xml:space="preserve">водства земляных работ на территории МО; </w:t>
            </w:r>
          </w:p>
          <w:p w:rsidR="00CD795B" w:rsidRDefault="00CD795B" w:rsidP="00CD795B">
            <w:pPr>
              <w:widowControl w:val="0"/>
              <w:jc w:val="both"/>
              <w:rPr>
                <w:i/>
                <w:color w:val="333333"/>
                <w:lang w:eastAsia="ar-SA"/>
              </w:rPr>
            </w:pPr>
            <w:bookmarkStart w:id="53" w:name="_Hlk131768704"/>
            <w:r>
              <w:rPr>
                <w:i/>
                <w:color w:val="333333"/>
                <w:lang w:eastAsia="ar-SA"/>
              </w:rPr>
              <w:t>4.Закрытие разрешения на право произво</w:t>
            </w:r>
            <w:r>
              <w:rPr>
                <w:i/>
                <w:color w:val="333333"/>
                <w:lang w:eastAsia="ar-SA"/>
              </w:rPr>
              <w:t>д</w:t>
            </w:r>
            <w:r>
              <w:rPr>
                <w:i/>
                <w:color w:val="333333"/>
                <w:lang w:eastAsia="ar-SA"/>
              </w:rPr>
              <w:t>ства земляных работ на территории</w:t>
            </w:r>
            <w:bookmarkEnd w:id="53"/>
          </w:p>
        </w:tc>
      </w:tr>
    </w:tbl>
    <w:p w:rsidR="00CD795B" w:rsidRDefault="00CD795B" w:rsidP="00CD795B">
      <w:pPr>
        <w:jc w:val="both"/>
        <w:rPr>
          <w:color w:val="333333"/>
          <w:sz w:val="28"/>
          <w:szCs w:val="28"/>
          <w:lang w:eastAsia="ar-SA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sectPr w:rsidR="00951336" w:rsidSect="00FA198C">
      <w:headerReference w:type="even" r:id="rId30"/>
      <w:headerReference w:type="default" r:id="rId31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768" w:rsidRDefault="00204768">
      <w:r>
        <w:separator/>
      </w:r>
    </w:p>
  </w:endnote>
  <w:endnote w:type="continuationSeparator" w:id="1">
    <w:p w:rsidR="00204768" w:rsidRDefault="00204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irofont-19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9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99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00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00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99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64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>
    <w:pPr>
      <w:pStyle w:val="Footer"/>
      <w:jc w:val="center"/>
    </w:pPr>
  </w:p>
  <w:p w:rsidR="00CD795B" w:rsidRDefault="00CD795B">
    <w:pPr>
      <w:spacing w:line="1" w:lineRule="exact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>
    <w:pPr>
      <w:pStyle w:val="Footer"/>
      <w:jc w:val="center"/>
    </w:pPr>
  </w:p>
  <w:p w:rsidR="00CD795B" w:rsidRDefault="00CD795B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>
    <w:pPr>
      <w:pStyle w:val="Footer"/>
      <w:jc w:val="center"/>
    </w:pPr>
  </w:p>
  <w:p w:rsidR="00CD795B" w:rsidRDefault="00CD795B">
    <w:pPr>
      <w:spacing w:line="1" w:lineRule="exac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374347"/>
      <w:docPartObj>
        <w:docPartGallery w:val="Page Numbers (Bottom of Page)"/>
        <w:docPartUnique/>
      </w:docPartObj>
    </w:sdtPr>
    <w:sdtContent>
      <w:p w:rsidR="00CD795B" w:rsidRDefault="004351DA">
        <w:pPr>
          <w:pStyle w:val="Footer"/>
          <w:jc w:val="center"/>
        </w:pPr>
        <w:fldSimple w:instr=" PAGE ">
          <w:r w:rsidR="0005435B">
            <w:rPr>
              <w:noProof/>
            </w:rPr>
            <w:t>34</w:t>
          </w:r>
        </w:fldSimple>
      </w:p>
    </w:sdtContent>
  </w:sdt>
  <w:p w:rsidR="00CD795B" w:rsidRDefault="00CD795B">
    <w:pPr>
      <w:spacing w:line="1" w:lineRule="exac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561974"/>
      <w:docPartObj>
        <w:docPartGallery w:val="Page Numbers (Bottom of Page)"/>
        <w:docPartUnique/>
      </w:docPartObj>
    </w:sdtPr>
    <w:sdtContent>
      <w:p w:rsidR="00CD795B" w:rsidRDefault="004351DA">
        <w:pPr>
          <w:pStyle w:val="Footer"/>
          <w:jc w:val="center"/>
        </w:pPr>
        <w:fldSimple w:instr=" PAGE ">
          <w:r w:rsidR="0005435B">
            <w:rPr>
              <w:noProof/>
            </w:rPr>
            <w:t>46</w:t>
          </w:r>
        </w:fldSimple>
      </w:p>
    </w:sdtContent>
  </w:sdt>
  <w:p w:rsidR="00CD795B" w:rsidRDefault="00CD795B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768" w:rsidRDefault="00204768">
      <w:r>
        <w:separator/>
      </w:r>
    </w:p>
  </w:footnote>
  <w:footnote w:type="continuationSeparator" w:id="1">
    <w:p w:rsidR="00204768" w:rsidRDefault="00204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4351DA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D795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795B" w:rsidRDefault="00CD795B" w:rsidP="006A14C4">
    <w:pPr>
      <w:pStyle w:val="a4"/>
      <w:ind w:right="360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4351DA">
    <w:pPr>
      <w:pStyle w:val="a4"/>
      <w:jc w:val="center"/>
    </w:pPr>
    <w:fldSimple w:instr="PAGE   \* MERGEFORMAT">
      <w:r w:rsidR="00CD795B">
        <w:rPr>
          <w:noProof/>
        </w:rPr>
        <w:t>2</w:t>
      </w:r>
    </w:fldSimple>
  </w:p>
  <w:p w:rsidR="00CD795B" w:rsidRDefault="00CD79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5B" w:rsidRDefault="00CD795B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8437623"/>
    <w:multiLevelType w:val="multilevel"/>
    <w:tmpl w:val="E9E0E3C8"/>
    <w:lvl w:ilvl="0">
      <w:start w:val="1"/>
      <w:numFmt w:val="decimal"/>
      <w:lvlText w:val="%1."/>
      <w:lvlJc w:val="left"/>
      <w:pPr>
        <w:tabs>
          <w:tab w:val="num" w:pos="0"/>
        </w:tabs>
        <w:ind w:left="7308" w:hanging="121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198F27EC"/>
    <w:multiLevelType w:val="multilevel"/>
    <w:tmpl w:val="94DA0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9D946CC"/>
    <w:multiLevelType w:val="multilevel"/>
    <w:tmpl w:val="61BCD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3955578"/>
    <w:multiLevelType w:val="multilevel"/>
    <w:tmpl w:val="4300C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EE24248"/>
    <w:multiLevelType w:val="multilevel"/>
    <w:tmpl w:val="E6421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7056D22"/>
    <w:multiLevelType w:val="multilevel"/>
    <w:tmpl w:val="FE8CDA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65D11F1"/>
    <w:multiLevelType w:val="multilevel"/>
    <w:tmpl w:val="1C58A0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ED21CBB"/>
    <w:multiLevelType w:val="multilevel"/>
    <w:tmpl w:val="B192D82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52"/>
    <w:rsid w:val="000031F9"/>
    <w:rsid w:val="00006182"/>
    <w:rsid w:val="00006F53"/>
    <w:rsid w:val="00032B53"/>
    <w:rsid w:val="00034CFE"/>
    <w:rsid w:val="00035B25"/>
    <w:rsid w:val="000471C9"/>
    <w:rsid w:val="00052B79"/>
    <w:rsid w:val="00052FCC"/>
    <w:rsid w:val="0005435B"/>
    <w:rsid w:val="000667BE"/>
    <w:rsid w:val="000700FB"/>
    <w:rsid w:val="000724E7"/>
    <w:rsid w:val="0007259D"/>
    <w:rsid w:val="00075A71"/>
    <w:rsid w:val="000800DD"/>
    <w:rsid w:val="0008195E"/>
    <w:rsid w:val="00084610"/>
    <w:rsid w:val="0008632A"/>
    <w:rsid w:val="000907CA"/>
    <w:rsid w:val="000A7C05"/>
    <w:rsid w:val="000B0577"/>
    <w:rsid w:val="000B1CCB"/>
    <w:rsid w:val="000B20EA"/>
    <w:rsid w:val="000B66B2"/>
    <w:rsid w:val="000C3472"/>
    <w:rsid w:val="000D4681"/>
    <w:rsid w:val="000E28BF"/>
    <w:rsid w:val="000E3DD0"/>
    <w:rsid w:val="00102FCB"/>
    <w:rsid w:val="00110757"/>
    <w:rsid w:val="00115533"/>
    <w:rsid w:val="0011700E"/>
    <w:rsid w:val="00120864"/>
    <w:rsid w:val="001225EB"/>
    <w:rsid w:val="00127970"/>
    <w:rsid w:val="001311B1"/>
    <w:rsid w:val="001368FC"/>
    <w:rsid w:val="0013697D"/>
    <w:rsid w:val="00137167"/>
    <w:rsid w:val="00151C9A"/>
    <w:rsid w:val="00156509"/>
    <w:rsid w:val="0016155F"/>
    <w:rsid w:val="0016371C"/>
    <w:rsid w:val="00174136"/>
    <w:rsid w:val="00185000"/>
    <w:rsid w:val="001850AB"/>
    <w:rsid w:val="00196697"/>
    <w:rsid w:val="001A6F39"/>
    <w:rsid w:val="001A7D47"/>
    <w:rsid w:val="001B244A"/>
    <w:rsid w:val="001C0460"/>
    <w:rsid w:val="001C2B74"/>
    <w:rsid w:val="001C2CC0"/>
    <w:rsid w:val="001D087D"/>
    <w:rsid w:val="001D441D"/>
    <w:rsid w:val="00204768"/>
    <w:rsid w:val="002075D6"/>
    <w:rsid w:val="002154AA"/>
    <w:rsid w:val="0022305F"/>
    <w:rsid w:val="00224577"/>
    <w:rsid w:val="0022579D"/>
    <w:rsid w:val="00232140"/>
    <w:rsid w:val="002321D1"/>
    <w:rsid w:val="00251F3D"/>
    <w:rsid w:val="002620AC"/>
    <w:rsid w:val="0027068D"/>
    <w:rsid w:val="002748B8"/>
    <w:rsid w:val="00277913"/>
    <w:rsid w:val="0028004D"/>
    <w:rsid w:val="002810DF"/>
    <w:rsid w:val="002850E5"/>
    <w:rsid w:val="00290A76"/>
    <w:rsid w:val="00296A2A"/>
    <w:rsid w:val="002A097D"/>
    <w:rsid w:val="002A4850"/>
    <w:rsid w:val="002A4D1D"/>
    <w:rsid w:val="002B5AD7"/>
    <w:rsid w:val="002B5FA0"/>
    <w:rsid w:val="002C205E"/>
    <w:rsid w:val="002C4BF9"/>
    <w:rsid w:val="002C6591"/>
    <w:rsid w:val="002D1767"/>
    <w:rsid w:val="002D4C33"/>
    <w:rsid w:val="002D63F8"/>
    <w:rsid w:val="002F1729"/>
    <w:rsid w:val="002F3A81"/>
    <w:rsid w:val="0030325B"/>
    <w:rsid w:val="00303C40"/>
    <w:rsid w:val="00304754"/>
    <w:rsid w:val="00304D8B"/>
    <w:rsid w:val="003157B2"/>
    <w:rsid w:val="00316A10"/>
    <w:rsid w:val="0032234E"/>
    <w:rsid w:val="00325824"/>
    <w:rsid w:val="00333B8F"/>
    <w:rsid w:val="003369DE"/>
    <w:rsid w:val="00337F50"/>
    <w:rsid w:val="00345E51"/>
    <w:rsid w:val="00352870"/>
    <w:rsid w:val="00353831"/>
    <w:rsid w:val="00362060"/>
    <w:rsid w:val="00365C10"/>
    <w:rsid w:val="00366DDC"/>
    <w:rsid w:val="00372633"/>
    <w:rsid w:val="003744D9"/>
    <w:rsid w:val="00381295"/>
    <w:rsid w:val="00393512"/>
    <w:rsid w:val="00396997"/>
    <w:rsid w:val="003A65D2"/>
    <w:rsid w:val="003B2952"/>
    <w:rsid w:val="003B623D"/>
    <w:rsid w:val="003B63BF"/>
    <w:rsid w:val="003B683A"/>
    <w:rsid w:val="003B7056"/>
    <w:rsid w:val="003B7C37"/>
    <w:rsid w:val="003C7E20"/>
    <w:rsid w:val="003D16C1"/>
    <w:rsid w:val="003D27C1"/>
    <w:rsid w:val="003D454E"/>
    <w:rsid w:val="003D6541"/>
    <w:rsid w:val="003E2584"/>
    <w:rsid w:val="003E3BEE"/>
    <w:rsid w:val="003E749C"/>
    <w:rsid w:val="003E7BFE"/>
    <w:rsid w:val="003F3283"/>
    <w:rsid w:val="003F6CBF"/>
    <w:rsid w:val="004066E7"/>
    <w:rsid w:val="004172FF"/>
    <w:rsid w:val="00420EEE"/>
    <w:rsid w:val="00421646"/>
    <w:rsid w:val="00426A0B"/>
    <w:rsid w:val="004330F9"/>
    <w:rsid w:val="004351DA"/>
    <w:rsid w:val="00441EEA"/>
    <w:rsid w:val="00443D80"/>
    <w:rsid w:val="00450CBA"/>
    <w:rsid w:val="0045310D"/>
    <w:rsid w:val="00457A78"/>
    <w:rsid w:val="00460EF9"/>
    <w:rsid w:val="004710DF"/>
    <w:rsid w:val="00472E01"/>
    <w:rsid w:val="00481965"/>
    <w:rsid w:val="00481AE1"/>
    <w:rsid w:val="0048623E"/>
    <w:rsid w:val="00497D11"/>
    <w:rsid w:val="004A21D5"/>
    <w:rsid w:val="004C2E8F"/>
    <w:rsid w:val="004C7A6F"/>
    <w:rsid w:val="004D6D5F"/>
    <w:rsid w:val="004E3F3A"/>
    <w:rsid w:val="004E4C78"/>
    <w:rsid w:val="004E5B5C"/>
    <w:rsid w:val="004E77F1"/>
    <w:rsid w:val="004F2056"/>
    <w:rsid w:val="004F6BB8"/>
    <w:rsid w:val="0050078D"/>
    <w:rsid w:val="00510A94"/>
    <w:rsid w:val="00510E7A"/>
    <w:rsid w:val="0051133D"/>
    <w:rsid w:val="00515D29"/>
    <w:rsid w:val="005244D8"/>
    <w:rsid w:val="005371F3"/>
    <w:rsid w:val="005407AA"/>
    <w:rsid w:val="005407DE"/>
    <w:rsid w:val="005432B5"/>
    <w:rsid w:val="00545148"/>
    <w:rsid w:val="005474D5"/>
    <w:rsid w:val="00550938"/>
    <w:rsid w:val="0055292E"/>
    <w:rsid w:val="00554CD2"/>
    <w:rsid w:val="005553BB"/>
    <w:rsid w:val="005622D4"/>
    <w:rsid w:val="0056306F"/>
    <w:rsid w:val="00566F02"/>
    <w:rsid w:val="00571C37"/>
    <w:rsid w:val="00573BE7"/>
    <w:rsid w:val="00575600"/>
    <w:rsid w:val="00582306"/>
    <w:rsid w:val="005829CD"/>
    <w:rsid w:val="005855B3"/>
    <w:rsid w:val="005876E7"/>
    <w:rsid w:val="00591447"/>
    <w:rsid w:val="00593CA1"/>
    <w:rsid w:val="005A2E58"/>
    <w:rsid w:val="005A54CB"/>
    <w:rsid w:val="005B080B"/>
    <w:rsid w:val="005B332E"/>
    <w:rsid w:val="005C21A4"/>
    <w:rsid w:val="005C2A52"/>
    <w:rsid w:val="005C381C"/>
    <w:rsid w:val="005C4466"/>
    <w:rsid w:val="005C5455"/>
    <w:rsid w:val="005C70E5"/>
    <w:rsid w:val="005D3BA8"/>
    <w:rsid w:val="005D5460"/>
    <w:rsid w:val="005E3DE8"/>
    <w:rsid w:val="005E4589"/>
    <w:rsid w:val="005E54DA"/>
    <w:rsid w:val="005F0E42"/>
    <w:rsid w:val="006001F6"/>
    <w:rsid w:val="00602DD2"/>
    <w:rsid w:val="00610777"/>
    <w:rsid w:val="006168E7"/>
    <w:rsid w:val="0062247F"/>
    <w:rsid w:val="0062305A"/>
    <w:rsid w:val="006252F0"/>
    <w:rsid w:val="006346F4"/>
    <w:rsid w:val="006363A1"/>
    <w:rsid w:val="00643764"/>
    <w:rsid w:val="00647253"/>
    <w:rsid w:val="00655908"/>
    <w:rsid w:val="00664019"/>
    <w:rsid w:val="0067025E"/>
    <w:rsid w:val="00677B2E"/>
    <w:rsid w:val="006902C6"/>
    <w:rsid w:val="006A14C4"/>
    <w:rsid w:val="006A7A0A"/>
    <w:rsid w:val="006A7C09"/>
    <w:rsid w:val="006B461F"/>
    <w:rsid w:val="006B7990"/>
    <w:rsid w:val="006C107F"/>
    <w:rsid w:val="006C7724"/>
    <w:rsid w:val="006D6CAB"/>
    <w:rsid w:val="006E440F"/>
    <w:rsid w:val="006E524C"/>
    <w:rsid w:val="006E787C"/>
    <w:rsid w:val="006F0F85"/>
    <w:rsid w:val="006F55BF"/>
    <w:rsid w:val="00723816"/>
    <w:rsid w:val="0072682A"/>
    <w:rsid w:val="00730228"/>
    <w:rsid w:val="00731999"/>
    <w:rsid w:val="00734ACE"/>
    <w:rsid w:val="00735B13"/>
    <w:rsid w:val="00745297"/>
    <w:rsid w:val="007526E0"/>
    <w:rsid w:val="007556B1"/>
    <w:rsid w:val="0076059D"/>
    <w:rsid w:val="00762DBF"/>
    <w:rsid w:val="00771E91"/>
    <w:rsid w:val="00773740"/>
    <w:rsid w:val="00776D9C"/>
    <w:rsid w:val="00777244"/>
    <w:rsid w:val="00777C71"/>
    <w:rsid w:val="00777DDA"/>
    <w:rsid w:val="00787576"/>
    <w:rsid w:val="007A4ACE"/>
    <w:rsid w:val="007B6876"/>
    <w:rsid w:val="007B68CA"/>
    <w:rsid w:val="007C281E"/>
    <w:rsid w:val="007D0C79"/>
    <w:rsid w:val="007D0EB1"/>
    <w:rsid w:val="007D2E79"/>
    <w:rsid w:val="007D3A6E"/>
    <w:rsid w:val="007D464B"/>
    <w:rsid w:val="007D471F"/>
    <w:rsid w:val="007D79CE"/>
    <w:rsid w:val="007F2C90"/>
    <w:rsid w:val="00810349"/>
    <w:rsid w:val="00810458"/>
    <w:rsid w:val="0081589F"/>
    <w:rsid w:val="008209AC"/>
    <w:rsid w:val="00832B80"/>
    <w:rsid w:val="00852E0B"/>
    <w:rsid w:val="00853AA8"/>
    <w:rsid w:val="00856D59"/>
    <w:rsid w:val="00865231"/>
    <w:rsid w:val="00872E78"/>
    <w:rsid w:val="00874782"/>
    <w:rsid w:val="00893116"/>
    <w:rsid w:val="008A30DC"/>
    <w:rsid w:val="008A4DB7"/>
    <w:rsid w:val="008A4DF7"/>
    <w:rsid w:val="008C3307"/>
    <w:rsid w:val="008C3C1E"/>
    <w:rsid w:val="008D5E03"/>
    <w:rsid w:val="008D7F45"/>
    <w:rsid w:val="008E5EDB"/>
    <w:rsid w:val="008F44F5"/>
    <w:rsid w:val="008F5BD6"/>
    <w:rsid w:val="008F7009"/>
    <w:rsid w:val="00903C8D"/>
    <w:rsid w:val="00906BDC"/>
    <w:rsid w:val="009078F4"/>
    <w:rsid w:val="00922D8D"/>
    <w:rsid w:val="00922D9D"/>
    <w:rsid w:val="00934299"/>
    <w:rsid w:val="00937A75"/>
    <w:rsid w:val="00937B34"/>
    <w:rsid w:val="00940236"/>
    <w:rsid w:val="00947539"/>
    <w:rsid w:val="0094786B"/>
    <w:rsid w:val="00951336"/>
    <w:rsid w:val="00952026"/>
    <w:rsid w:val="00953D26"/>
    <w:rsid w:val="009660FE"/>
    <w:rsid w:val="00970132"/>
    <w:rsid w:val="009803B4"/>
    <w:rsid w:val="009A09B6"/>
    <w:rsid w:val="009A507A"/>
    <w:rsid w:val="009B5CAB"/>
    <w:rsid w:val="009C05B2"/>
    <w:rsid w:val="009C3634"/>
    <w:rsid w:val="009C5D7C"/>
    <w:rsid w:val="009D388D"/>
    <w:rsid w:val="009D575E"/>
    <w:rsid w:val="009E7E0D"/>
    <w:rsid w:val="009F0AA0"/>
    <w:rsid w:val="00A027AF"/>
    <w:rsid w:val="00A05D51"/>
    <w:rsid w:val="00A115A5"/>
    <w:rsid w:val="00A11ADB"/>
    <w:rsid w:val="00A12B63"/>
    <w:rsid w:val="00A14BEA"/>
    <w:rsid w:val="00A15C66"/>
    <w:rsid w:val="00A16FB4"/>
    <w:rsid w:val="00A23B48"/>
    <w:rsid w:val="00A2687F"/>
    <w:rsid w:val="00A3401A"/>
    <w:rsid w:val="00A57FB1"/>
    <w:rsid w:val="00A6018D"/>
    <w:rsid w:val="00A61DBE"/>
    <w:rsid w:val="00A629A2"/>
    <w:rsid w:val="00A660BC"/>
    <w:rsid w:val="00A71172"/>
    <w:rsid w:val="00A71181"/>
    <w:rsid w:val="00A751F3"/>
    <w:rsid w:val="00A77437"/>
    <w:rsid w:val="00A86424"/>
    <w:rsid w:val="00A86FEE"/>
    <w:rsid w:val="00AA1F6B"/>
    <w:rsid w:val="00AB0F28"/>
    <w:rsid w:val="00AB7C2E"/>
    <w:rsid w:val="00AC5761"/>
    <w:rsid w:val="00AD69FF"/>
    <w:rsid w:val="00AD6F1B"/>
    <w:rsid w:val="00AE3163"/>
    <w:rsid w:val="00AE4C57"/>
    <w:rsid w:val="00AE60B1"/>
    <w:rsid w:val="00AF7B03"/>
    <w:rsid w:val="00B02DB8"/>
    <w:rsid w:val="00B074AD"/>
    <w:rsid w:val="00B113A4"/>
    <w:rsid w:val="00B13356"/>
    <w:rsid w:val="00B1729B"/>
    <w:rsid w:val="00B1781F"/>
    <w:rsid w:val="00B246B3"/>
    <w:rsid w:val="00B24847"/>
    <w:rsid w:val="00B27FCD"/>
    <w:rsid w:val="00B302AD"/>
    <w:rsid w:val="00B30644"/>
    <w:rsid w:val="00B32F49"/>
    <w:rsid w:val="00B35924"/>
    <w:rsid w:val="00B368A3"/>
    <w:rsid w:val="00B53BBC"/>
    <w:rsid w:val="00B56707"/>
    <w:rsid w:val="00B56748"/>
    <w:rsid w:val="00B62C1B"/>
    <w:rsid w:val="00B62D9F"/>
    <w:rsid w:val="00B748DA"/>
    <w:rsid w:val="00B77969"/>
    <w:rsid w:val="00B8607B"/>
    <w:rsid w:val="00B87901"/>
    <w:rsid w:val="00B914B7"/>
    <w:rsid w:val="00B92A7D"/>
    <w:rsid w:val="00B92E09"/>
    <w:rsid w:val="00BA0024"/>
    <w:rsid w:val="00BA0B94"/>
    <w:rsid w:val="00BA3F04"/>
    <w:rsid w:val="00BA5781"/>
    <w:rsid w:val="00BA5B8B"/>
    <w:rsid w:val="00BA65A8"/>
    <w:rsid w:val="00BB0D5E"/>
    <w:rsid w:val="00BB54B1"/>
    <w:rsid w:val="00BB696C"/>
    <w:rsid w:val="00BC1652"/>
    <w:rsid w:val="00BC242C"/>
    <w:rsid w:val="00BC2C21"/>
    <w:rsid w:val="00BC2CE6"/>
    <w:rsid w:val="00BD648F"/>
    <w:rsid w:val="00BD69EA"/>
    <w:rsid w:val="00BD752C"/>
    <w:rsid w:val="00BD770D"/>
    <w:rsid w:val="00BE1A4D"/>
    <w:rsid w:val="00BE43AC"/>
    <w:rsid w:val="00BE4C27"/>
    <w:rsid w:val="00BE52DB"/>
    <w:rsid w:val="00BF19F0"/>
    <w:rsid w:val="00BF2678"/>
    <w:rsid w:val="00C033AA"/>
    <w:rsid w:val="00C049FB"/>
    <w:rsid w:val="00C142F2"/>
    <w:rsid w:val="00C16829"/>
    <w:rsid w:val="00C2148A"/>
    <w:rsid w:val="00C226C5"/>
    <w:rsid w:val="00C27305"/>
    <w:rsid w:val="00C32AFE"/>
    <w:rsid w:val="00C43E3E"/>
    <w:rsid w:val="00C44F72"/>
    <w:rsid w:val="00C501B4"/>
    <w:rsid w:val="00C515B3"/>
    <w:rsid w:val="00C53C1F"/>
    <w:rsid w:val="00C563F3"/>
    <w:rsid w:val="00C71229"/>
    <w:rsid w:val="00C75BB1"/>
    <w:rsid w:val="00C766C8"/>
    <w:rsid w:val="00C805F4"/>
    <w:rsid w:val="00C852AC"/>
    <w:rsid w:val="00C91B6F"/>
    <w:rsid w:val="00CA5135"/>
    <w:rsid w:val="00CA7FBF"/>
    <w:rsid w:val="00CB2F0D"/>
    <w:rsid w:val="00CB735E"/>
    <w:rsid w:val="00CC04BB"/>
    <w:rsid w:val="00CC2545"/>
    <w:rsid w:val="00CC3A12"/>
    <w:rsid w:val="00CD0173"/>
    <w:rsid w:val="00CD795B"/>
    <w:rsid w:val="00CD7A08"/>
    <w:rsid w:val="00CE1489"/>
    <w:rsid w:val="00CE3C55"/>
    <w:rsid w:val="00CE440F"/>
    <w:rsid w:val="00CE4B45"/>
    <w:rsid w:val="00CE50FD"/>
    <w:rsid w:val="00CF3E80"/>
    <w:rsid w:val="00D0144F"/>
    <w:rsid w:val="00D045E5"/>
    <w:rsid w:val="00D046DB"/>
    <w:rsid w:val="00D0493F"/>
    <w:rsid w:val="00D11283"/>
    <w:rsid w:val="00D22C8B"/>
    <w:rsid w:val="00D27D46"/>
    <w:rsid w:val="00D37D1B"/>
    <w:rsid w:val="00D40A87"/>
    <w:rsid w:val="00D56773"/>
    <w:rsid w:val="00D5743C"/>
    <w:rsid w:val="00D574B6"/>
    <w:rsid w:val="00D618BC"/>
    <w:rsid w:val="00D64A0B"/>
    <w:rsid w:val="00D8227D"/>
    <w:rsid w:val="00D82397"/>
    <w:rsid w:val="00D833C8"/>
    <w:rsid w:val="00D934A7"/>
    <w:rsid w:val="00D97EBD"/>
    <w:rsid w:val="00DA2856"/>
    <w:rsid w:val="00DA5C06"/>
    <w:rsid w:val="00DA6D02"/>
    <w:rsid w:val="00DB0C3F"/>
    <w:rsid w:val="00DC06DB"/>
    <w:rsid w:val="00DC7D5C"/>
    <w:rsid w:val="00DD0EEE"/>
    <w:rsid w:val="00DD5081"/>
    <w:rsid w:val="00DE1308"/>
    <w:rsid w:val="00DE43DF"/>
    <w:rsid w:val="00DF503F"/>
    <w:rsid w:val="00E00F98"/>
    <w:rsid w:val="00E02AFE"/>
    <w:rsid w:val="00E1098F"/>
    <w:rsid w:val="00E11493"/>
    <w:rsid w:val="00E12C4B"/>
    <w:rsid w:val="00E15258"/>
    <w:rsid w:val="00E16836"/>
    <w:rsid w:val="00E17C20"/>
    <w:rsid w:val="00E2171C"/>
    <w:rsid w:val="00E31A04"/>
    <w:rsid w:val="00E31FDD"/>
    <w:rsid w:val="00E37F93"/>
    <w:rsid w:val="00E4290A"/>
    <w:rsid w:val="00E4646E"/>
    <w:rsid w:val="00E47EB4"/>
    <w:rsid w:val="00E50BCE"/>
    <w:rsid w:val="00E51BFC"/>
    <w:rsid w:val="00E55989"/>
    <w:rsid w:val="00E563AA"/>
    <w:rsid w:val="00E63254"/>
    <w:rsid w:val="00E63D39"/>
    <w:rsid w:val="00E656EF"/>
    <w:rsid w:val="00E70316"/>
    <w:rsid w:val="00E73493"/>
    <w:rsid w:val="00E90206"/>
    <w:rsid w:val="00E95713"/>
    <w:rsid w:val="00E97923"/>
    <w:rsid w:val="00EA07AF"/>
    <w:rsid w:val="00EA32A4"/>
    <w:rsid w:val="00EA635E"/>
    <w:rsid w:val="00EA644B"/>
    <w:rsid w:val="00EA7F4B"/>
    <w:rsid w:val="00EB084E"/>
    <w:rsid w:val="00EB159C"/>
    <w:rsid w:val="00EB6A1A"/>
    <w:rsid w:val="00EB721E"/>
    <w:rsid w:val="00EC0F44"/>
    <w:rsid w:val="00EE1C87"/>
    <w:rsid w:val="00EE7968"/>
    <w:rsid w:val="00EF3B57"/>
    <w:rsid w:val="00EF4592"/>
    <w:rsid w:val="00EF4A36"/>
    <w:rsid w:val="00F0584B"/>
    <w:rsid w:val="00F068F3"/>
    <w:rsid w:val="00F11CD2"/>
    <w:rsid w:val="00F13E18"/>
    <w:rsid w:val="00F2001E"/>
    <w:rsid w:val="00F200E6"/>
    <w:rsid w:val="00F20A81"/>
    <w:rsid w:val="00F22D7B"/>
    <w:rsid w:val="00F26044"/>
    <w:rsid w:val="00F323D0"/>
    <w:rsid w:val="00F367C1"/>
    <w:rsid w:val="00F378CD"/>
    <w:rsid w:val="00F40B83"/>
    <w:rsid w:val="00F41ACD"/>
    <w:rsid w:val="00F44A2F"/>
    <w:rsid w:val="00F455F2"/>
    <w:rsid w:val="00F502EB"/>
    <w:rsid w:val="00F52F0C"/>
    <w:rsid w:val="00F54AD8"/>
    <w:rsid w:val="00F5693E"/>
    <w:rsid w:val="00F57871"/>
    <w:rsid w:val="00F62B3E"/>
    <w:rsid w:val="00F6721D"/>
    <w:rsid w:val="00F72604"/>
    <w:rsid w:val="00F75C1C"/>
    <w:rsid w:val="00F77FC2"/>
    <w:rsid w:val="00F80DA9"/>
    <w:rsid w:val="00F81174"/>
    <w:rsid w:val="00F82039"/>
    <w:rsid w:val="00F85DF8"/>
    <w:rsid w:val="00F862AE"/>
    <w:rsid w:val="00F86595"/>
    <w:rsid w:val="00F96F72"/>
    <w:rsid w:val="00FA198C"/>
    <w:rsid w:val="00FA570A"/>
    <w:rsid w:val="00FA671F"/>
    <w:rsid w:val="00FB58DD"/>
    <w:rsid w:val="00FD1748"/>
    <w:rsid w:val="00FD18C6"/>
    <w:rsid w:val="00FD4A2F"/>
    <w:rsid w:val="00FE26AE"/>
    <w:rsid w:val="00FE79B5"/>
    <w:rsid w:val="00FF201D"/>
    <w:rsid w:val="00FF4A81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Body Text" w:uiPriority="1" w:qFormat="1"/>
    <w:lsdException w:name="Subtitle" w:qFormat="1"/>
    <w:lsdException w:name="Body Tex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annotation subject" w:uiPriority="99" w:qFormat="1"/>
    <w:lsdException w:name="No List" w:uiPriority="99"/>
    <w:lsdException w:name="Balloon Text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EB1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CD79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D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qFormat/>
    <w:rsid w:val="003D16C1"/>
    <w:rPr>
      <w:b/>
      <w:bCs/>
      <w:sz w:val="28"/>
    </w:rPr>
  </w:style>
  <w:style w:type="table" w:styleId="a3">
    <w:name w:val="Table Grid"/>
    <w:basedOn w:val="a1"/>
    <w:uiPriority w:val="59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qFormat/>
    <w:rsid w:val="0094786B"/>
    <w:rPr>
      <w:sz w:val="24"/>
      <w:szCs w:val="24"/>
    </w:rPr>
  </w:style>
  <w:style w:type="character" w:styleId="a6">
    <w:name w:val="page number"/>
    <w:basedOn w:val="a0"/>
    <w:qFormat/>
    <w:rsid w:val="006A14C4"/>
  </w:style>
  <w:style w:type="paragraph" w:styleId="a7">
    <w:name w:val="Balloon Text"/>
    <w:basedOn w:val="a"/>
    <w:link w:val="a8"/>
    <w:uiPriority w:val="99"/>
    <w:qFormat/>
    <w:rsid w:val="00BC2C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qFormat/>
    <w:rsid w:val="00CD795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CA51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qFormat/>
    <w:rsid w:val="00CA5135"/>
    <w:rPr>
      <w:sz w:val="24"/>
      <w:szCs w:val="24"/>
    </w:rPr>
  </w:style>
  <w:style w:type="character" w:styleId="ab">
    <w:name w:val="Hyperlink"/>
    <w:uiPriority w:val="99"/>
    <w:unhideWhenUsed/>
    <w:rsid w:val="004F2056"/>
    <w:rPr>
      <w:color w:val="0000FF"/>
      <w:u w:val="single"/>
    </w:rPr>
  </w:style>
  <w:style w:type="paragraph" w:styleId="ac">
    <w:name w:val="No Spacing"/>
    <w:uiPriority w:val="1"/>
    <w:qFormat/>
    <w:rsid w:val="00554CD2"/>
    <w:rPr>
      <w:sz w:val="22"/>
      <w:szCs w:val="22"/>
    </w:rPr>
  </w:style>
  <w:style w:type="character" w:customStyle="1" w:styleId="10">
    <w:name w:val="Верхний колонтитул Знак1"/>
    <w:basedOn w:val="a0"/>
    <w:uiPriority w:val="99"/>
    <w:qFormat/>
    <w:locked/>
    <w:rsid w:val="00554CD2"/>
    <w:rPr>
      <w:rFonts w:ascii="Arial" w:hAnsi="Arial" w:cs="Arial"/>
    </w:rPr>
  </w:style>
  <w:style w:type="character" w:customStyle="1" w:styleId="ad">
    <w:name w:val="Абзац списка Знак"/>
    <w:basedOn w:val="a0"/>
    <w:link w:val="ae"/>
    <w:uiPriority w:val="34"/>
    <w:qFormat/>
    <w:locked/>
    <w:rsid w:val="00CD795B"/>
    <w:rPr>
      <w:sz w:val="28"/>
      <w:szCs w:val="28"/>
    </w:rPr>
  </w:style>
  <w:style w:type="paragraph" w:styleId="ae">
    <w:name w:val="List Paragraph"/>
    <w:basedOn w:val="a"/>
    <w:link w:val="ad"/>
    <w:uiPriority w:val="34"/>
    <w:qFormat/>
    <w:rsid w:val="00CD795B"/>
    <w:pPr>
      <w:suppressAutoHyphens/>
      <w:spacing w:before="240" w:line="312" w:lineRule="auto"/>
      <w:ind w:left="720" w:firstLine="851"/>
      <w:contextualSpacing/>
      <w:jc w:val="both"/>
    </w:pPr>
    <w:rPr>
      <w:sz w:val="28"/>
      <w:szCs w:val="28"/>
    </w:rPr>
  </w:style>
  <w:style w:type="paragraph" w:customStyle="1" w:styleId="Heading1">
    <w:name w:val="Heading 1"/>
    <w:basedOn w:val="a"/>
    <w:next w:val="a"/>
    <w:link w:val="12"/>
    <w:uiPriority w:val="9"/>
    <w:qFormat/>
    <w:rsid w:val="00CD795B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  <w:style w:type="character" w:customStyle="1" w:styleId="12">
    <w:name w:val="Заголовок 1 Знак"/>
    <w:basedOn w:val="a0"/>
    <w:link w:val="Heading1"/>
    <w:uiPriority w:val="9"/>
    <w:qFormat/>
    <w:rsid w:val="00CD79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  <w:style w:type="paragraph" w:customStyle="1" w:styleId="Heading2">
    <w:name w:val="Heading 2"/>
    <w:basedOn w:val="a"/>
    <w:next w:val="a"/>
    <w:unhideWhenUsed/>
    <w:qFormat/>
    <w:rsid w:val="00CD795B"/>
    <w:pPr>
      <w:keepNext/>
      <w:suppressAutoHyphens/>
      <w:jc w:val="center"/>
      <w:outlineLvl w:val="1"/>
    </w:pPr>
    <w:rPr>
      <w:b/>
      <w:bCs/>
      <w:sz w:val="28"/>
      <w:szCs w:val="20"/>
      <w:lang w:eastAsia="en-US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D795B"/>
    <w:pPr>
      <w:keepNext/>
      <w:keepLines/>
      <w:widowControl w:val="0"/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bidi="ru-RU"/>
    </w:rPr>
  </w:style>
  <w:style w:type="character" w:customStyle="1" w:styleId="3">
    <w:name w:val="Заголовок 3 Знак"/>
    <w:basedOn w:val="a0"/>
    <w:link w:val="Heading3"/>
    <w:uiPriority w:val="9"/>
    <w:qFormat/>
    <w:rsid w:val="00CD79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ru-RU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CD795B"/>
    <w:pPr>
      <w:keepNext/>
      <w:keepLines/>
      <w:widowControl w:val="0"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bidi="ru-RU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CD795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ru-RU"/>
    </w:rPr>
  </w:style>
  <w:style w:type="character" w:customStyle="1" w:styleId="af">
    <w:name w:val="Основной текст Знак"/>
    <w:basedOn w:val="a0"/>
    <w:link w:val="af0"/>
    <w:uiPriority w:val="1"/>
    <w:qFormat/>
    <w:rsid w:val="00CD795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paragraph" w:styleId="af0">
    <w:name w:val="Body Text"/>
    <w:basedOn w:val="a"/>
    <w:link w:val="af"/>
    <w:uiPriority w:val="1"/>
    <w:qFormat/>
    <w:rsid w:val="00CD795B"/>
    <w:pPr>
      <w:suppressAutoHyphens/>
      <w:spacing w:after="200" w:line="276" w:lineRule="auto"/>
      <w:jc w:val="both"/>
    </w:pPr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WW8Num2z0">
    <w:name w:val="WW8Num2z0"/>
    <w:qFormat/>
    <w:rsid w:val="00CD795B"/>
    <w:rPr>
      <w:lang w:val="ru-RU"/>
    </w:rPr>
  </w:style>
  <w:style w:type="character" w:customStyle="1" w:styleId="af1">
    <w:name w:val="Сноска_"/>
    <w:basedOn w:val="a0"/>
    <w:link w:val="af2"/>
    <w:qFormat/>
    <w:rsid w:val="00CD795B"/>
  </w:style>
  <w:style w:type="paragraph" w:customStyle="1" w:styleId="af2">
    <w:name w:val="Сноска"/>
    <w:basedOn w:val="a"/>
    <w:link w:val="af1"/>
    <w:qFormat/>
    <w:rsid w:val="00CD795B"/>
    <w:pPr>
      <w:widowControl w:val="0"/>
      <w:suppressAutoHyphens/>
      <w:spacing w:after="40"/>
    </w:pPr>
    <w:rPr>
      <w:sz w:val="20"/>
      <w:szCs w:val="20"/>
    </w:rPr>
  </w:style>
  <w:style w:type="character" w:customStyle="1" w:styleId="40">
    <w:name w:val="Основной текст (4)_"/>
    <w:basedOn w:val="a0"/>
    <w:link w:val="41"/>
    <w:qFormat/>
    <w:rsid w:val="00CD795B"/>
    <w:rPr>
      <w:rFonts w:ascii="Cambria" w:eastAsia="Cambria" w:hAnsi="Cambria" w:cs="Cambria"/>
      <w:i/>
      <w:iCs/>
      <w:sz w:val="18"/>
      <w:szCs w:val="18"/>
    </w:rPr>
  </w:style>
  <w:style w:type="paragraph" w:customStyle="1" w:styleId="41">
    <w:name w:val="Основной текст (4)"/>
    <w:basedOn w:val="a"/>
    <w:link w:val="40"/>
    <w:qFormat/>
    <w:rsid w:val="00CD795B"/>
    <w:pPr>
      <w:widowControl w:val="0"/>
      <w:suppressAutoHyphens/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character" w:customStyle="1" w:styleId="af3">
    <w:name w:val="Основной текст_"/>
    <w:basedOn w:val="a0"/>
    <w:link w:val="13"/>
    <w:qFormat/>
    <w:rsid w:val="00CD795B"/>
  </w:style>
  <w:style w:type="paragraph" w:customStyle="1" w:styleId="13">
    <w:name w:val="Основной текст1"/>
    <w:basedOn w:val="a"/>
    <w:link w:val="af3"/>
    <w:qFormat/>
    <w:rsid w:val="00CD795B"/>
    <w:pPr>
      <w:widowControl w:val="0"/>
      <w:suppressAutoHyphens/>
      <w:ind w:firstLine="400"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qFormat/>
    <w:rsid w:val="00CD795B"/>
    <w:rPr>
      <w:sz w:val="28"/>
      <w:szCs w:val="28"/>
    </w:rPr>
  </w:style>
  <w:style w:type="paragraph" w:customStyle="1" w:styleId="22">
    <w:name w:val="Основной текст (2)"/>
    <w:basedOn w:val="a"/>
    <w:link w:val="21"/>
    <w:qFormat/>
    <w:rsid w:val="00CD795B"/>
    <w:pPr>
      <w:widowControl w:val="0"/>
      <w:suppressAutoHyphens/>
      <w:spacing w:after="360" w:line="276" w:lineRule="auto"/>
      <w:ind w:firstLine="700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qFormat/>
    <w:rsid w:val="00CD795B"/>
    <w:rPr>
      <w:rFonts w:ascii="Arial" w:eastAsia="Arial" w:hAnsi="Arial" w:cs="Arial"/>
      <w:sz w:val="13"/>
      <w:szCs w:val="13"/>
    </w:rPr>
  </w:style>
  <w:style w:type="paragraph" w:customStyle="1" w:styleId="50">
    <w:name w:val="Основной текст (5)"/>
    <w:basedOn w:val="a"/>
    <w:link w:val="5"/>
    <w:qFormat/>
    <w:rsid w:val="00CD795B"/>
    <w:pPr>
      <w:widowControl w:val="0"/>
      <w:suppressAutoHyphens/>
      <w:spacing w:after="120" w:line="290" w:lineRule="auto"/>
    </w:pPr>
    <w:rPr>
      <w:rFonts w:ascii="Arial" w:eastAsia="Arial" w:hAnsi="Arial" w:cs="Arial"/>
      <w:sz w:val="13"/>
      <w:szCs w:val="13"/>
    </w:rPr>
  </w:style>
  <w:style w:type="character" w:customStyle="1" w:styleId="6">
    <w:name w:val="Основной текст (6)_"/>
    <w:basedOn w:val="a0"/>
    <w:link w:val="60"/>
    <w:qFormat/>
    <w:rsid w:val="00CD795B"/>
    <w:rPr>
      <w:sz w:val="14"/>
      <w:szCs w:val="14"/>
    </w:rPr>
  </w:style>
  <w:style w:type="paragraph" w:customStyle="1" w:styleId="60">
    <w:name w:val="Основной текст (6)"/>
    <w:basedOn w:val="a"/>
    <w:link w:val="6"/>
    <w:qFormat/>
    <w:rsid w:val="00CD795B"/>
    <w:pPr>
      <w:widowControl w:val="0"/>
      <w:suppressAutoHyphens/>
      <w:spacing w:after="120"/>
      <w:ind w:left="3380"/>
    </w:pPr>
    <w:rPr>
      <w:sz w:val="14"/>
      <w:szCs w:val="14"/>
    </w:rPr>
  </w:style>
  <w:style w:type="character" w:customStyle="1" w:styleId="30">
    <w:name w:val="Основной текст (3)_"/>
    <w:basedOn w:val="a0"/>
    <w:link w:val="31"/>
    <w:qFormat/>
    <w:rsid w:val="00CD795B"/>
    <w:rPr>
      <w:b/>
      <w:bCs/>
    </w:rPr>
  </w:style>
  <w:style w:type="paragraph" w:customStyle="1" w:styleId="31">
    <w:name w:val="Основной текст (3)"/>
    <w:basedOn w:val="a"/>
    <w:link w:val="30"/>
    <w:qFormat/>
    <w:rsid w:val="00CD795B"/>
    <w:pPr>
      <w:widowControl w:val="0"/>
      <w:suppressAutoHyphens/>
      <w:spacing w:after="80" w:line="276" w:lineRule="auto"/>
    </w:pPr>
    <w:rPr>
      <w:b/>
      <w:bCs/>
      <w:sz w:val="20"/>
      <w:szCs w:val="20"/>
    </w:rPr>
  </w:style>
  <w:style w:type="character" w:customStyle="1" w:styleId="23">
    <w:name w:val="Колонтитул (2)_"/>
    <w:basedOn w:val="a0"/>
    <w:link w:val="24"/>
    <w:qFormat/>
    <w:rsid w:val="00CD795B"/>
  </w:style>
  <w:style w:type="paragraph" w:customStyle="1" w:styleId="24">
    <w:name w:val="Колонтитул (2)"/>
    <w:basedOn w:val="a"/>
    <w:link w:val="23"/>
    <w:qFormat/>
    <w:rsid w:val="00CD795B"/>
    <w:pPr>
      <w:widowControl w:val="0"/>
      <w:suppressAutoHyphens/>
    </w:pPr>
    <w:rPr>
      <w:sz w:val="20"/>
      <w:szCs w:val="20"/>
    </w:rPr>
  </w:style>
  <w:style w:type="character" w:customStyle="1" w:styleId="25">
    <w:name w:val="Заголовок №2_"/>
    <w:basedOn w:val="a0"/>
    <w:link w:val="26"/>
    <w:qFormat/>
    <w:rsid w:val="00CD795B"/>
    <w:rPr>
      <w:b/>
      <w:bCs/>
      <w:sz w:val="28"/>
      <w:szCs w:val="28"/>
    </w:rPr>
  </w:style>
  <w:style w:type="paragraph" w:customStyle="1" w:styleId="26">
    <w:name w:val="Заголовок №2"/>
    <w:basedOn w:val="a"/>
    <w:link w:val="25"/>
    <w:qFormat/>
    <w:rsid w:val="00CD795B"/>
    <w:pPr>
      <w:widowControl w:val="0"/>
      <w:suppressAutoHyphens/>
      <w:spacing w:after="220"/>
      <w:ind w:left="2460" w:hanging="1010"/>
      <w:outlineLvl w:val="1"/>
    </w:pPr>
    <w:rPr>
      <w:b/>
      <w:bCs/>
      <w:sz w:val="28"/>
      <w:szCs w:val="28"/>
    </w:rPr>
  </w:style>
  <w:style w:type="character" w:customStyle="1" w:styleId="af4">
    <w:name w:val="Оглавление_"/>
    <w:basedOn w:val="a0"/>
    <w:link w:val="af5"/>
    <w:qFormat/>
    <w:rsid w:val="00CD795B"/>
    <w:rPr>
      <w:b/>
      <w:bCs/>
    </w:rPr>
  </w:style>
  <w:style w:type="paragraph" w:customStyle="1" w:styleId="af5">
    <w:name w:val="Оглавление"/>
    <w:basedOn w:val="a"/>
    <w:link w:val="af4"/>
    <w:qFormat/>
    <w:rsid w:val="00CD795B"/>
    <w:pPr>
      <w:widowControl w:val="0"/>
      <w:suppressAutoHyphens/>
      <w:spacing w:after="80" w:line="276" w:lineRule="auto"/>
    </w:pPr>
    <w:rPr>
      <w:b/>
      <w:bCs/>
      <w:sz w:val="20"/>
      <w:szCs w:val="20"/>
    </w:rPr>
  </w:style>
  <w:style w:type="character" w:customStyle="1" w:styleId="32">
    <w:name w:val="Заголовок №3_"/>
    <w:basedOn w:val="a0"/>
    <w:link w:val="33"/>
    <w:qFormat/>
    <w:rsid w:val="00CD795B"/>
    <w:rPr>
      <w:b/>
      <w:bCs/>
      <w:i/>
      <w:iCs/>
    </w:rPr>
  </w:style>
  <w:style w:type="table" w:customStyle="1" w:styleId="33">
    <w:name w:val="Сетка таблицы3"/>
    <w:basedOn w:val="a1"/>
    <w:link w:val="32"/>
    <w:rsid w:val="00CD795B"/>
    <w:pPr>
      <w:suppressAutoHyphens/>
    </w:pPr>
    <w:rPr>
      <w:b/>
      <w:bCs/>
      <w:i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Подпись к таблице_"/>
    <w:basedOn w:val="a0"/>
    <w:link w:val="af7"/>
    <w:qFormat/>
    <w:rsid w:val="00CD795B"/>
  </w:style>
  <w:style w:type="paragraph" w:customStyle="1" w:styleId="af7">
    <w:name w:val="Подпись к таблице"/>
    <w:basedOn w:val="a"/>
    <w:link w:val="af6"/>
    <w:qFormat/>
    <w:rsid w:val="00CD795B"/>
    <w:pPr>
      <w:widowControl w:val="0"/>
      <w:suppressAutoHyphens/>
    </w:pPr>
    <w:rPr>
      <w:sz w:val="20"/>
      <w:szCs w:val="20"/>
    </w:rPr>
  </w:style>
  <w:style w:type="character" w:customStyle="1" w:styleId="af8">
    <w:name w:val="Другое_"/>
    <w:basedOn w:val="a0"/>
    <w:link w:val="af9"/>
    <w:qFormat/>
    <w:rsid w:val="00CD795B"/>
  </w:style>
  <w:style w:type="paragraph" w:customStyle="1" w:styleId="af9">
    <w:name w:val="Другое"/>
    <w:basedOn w:val="a"/>
    <w:link w:val="af8"/>
    <w:qFormat/>
    <w:rsid w:val="00CD795B"/>
    <w:pPr>
      <w:widowControl w:val="0"/>
      <w:suppressAutoHyphens/>
      <w:ind w:firstLine="400"/>
    </w:pPr>
    <w:rPr>
      <w:sz w:val="20"/>
      <w:szCs w:val="20"/>
    </w:rPr>
  </w:style>
  <w:style w:type="character" w:customStyle="1" w:styleId="afa">
    <w:name w:val="Колонтитул_"/>
    <w:basedOn w:val="a0"/>
    <w:link w:val="afb"/>
    <w:qFormat/>
    <w:rsid w:val="00CD795B"/>
    <w:rPr>
      <w:rFonts w:ascii="Calibri" w:eastAsia="Calibri" w:hAnsi="Calibri" w:cs="Calibri"/>
      <w:sz w:val="22"/>
      <w:szCs w:val="22"/>
    </w:rPr>
  </w:style>
  <w:style w:type="paragraph" w:customStyle="1" w:styleId="afb">
    <w:name w:val="Колонтитул"/>
    <w:basedOn w:val="a"/>
    <w:link w:val="afa"/>
    <w:qFormat/>
    <w:rsid w:val="00CD795B"/>
    <w:pPr>
      <w:widowControl w:val="0"/>
      <w:suppressAutoHyphens/>
    </w:pPr>
    <w:rPr>
      <w:rFonts w:ascii="Calibri" w:eastAsia="Calibri" w:hAnsi="Calibri" w:cs="Calibri"/>
      <w:sz w:val="22"/>
      <w:szCs w:val="22"/>
    </w:rPr>
  </w:style>
  <w:style w:type="character" w:customStyle="1" w:styleId="14">
    <w:name w:val="Заголовок №1_"/>
    <w:basedOn w:val="a0"/>
    <w:link w:val="15"/>
    <w:qFormat/>
    <w:rsid w:val="00CD795B"/>
    <w:rPr>
      <w:sz w:val="28"/>
      <w:szCs w:val="28"/>
    </w:rPr>
  </w:style>
  <w:style w:type="paragraph" w:customStyle="1" w:styleId="15">
    <w:name w:val="Заголовок №1"/>
    <w:basedOn w:val="a"/>
    <w:link w:val="14"/>
    <w:qFormat/>
    <w:rsid w:val="00CD795B"/>
    <w:pPr>
      <w:widowControl w:val="0"/>
      <w:suppressAutoHyphens/>
      <w:spacing w:after="760"/>
      <w:ind w:right="140"/>
      <w:jc w:val="right"/>
      <w:outlineLvl w:val="0"/>
    </w:pPr>
    <w:rPr>
      <w:sz w:val="28"/>
      <w:szCs w:val="28"/>
    </w:rPr>
  </w:style>
  <w:style w:type="character" w:customStyle="1" w:styleId="afc">
    <w:name w:val="Подпись к картинке_"/>
    <w:basedOn w:val="a0"/>
    <w:link w:val="afd"/>
    <w:qFormat/>
    <w:rsid w:val="00CD795B"/>
    <w:rPr>
      <w:b/>
      <w:bCs/>
      <w:color w:val="000009"/>
      <w:sz w:val="8"/>
      <w:szCs w:val="8"/>
    </w:rPr>
  </w:style>
  <w:style w:type="paragraph" w:customStyle="1" w:styleId="afd">
    <w:name w:val="Подпись к картинке"/>
    <w:basedOn w:val="a"/>
    <w:link w:val="afc"/>
    <w:qFormat/>
    <w:rsid w:val="00CD795B"/>
    <w:pPr>
      <w:widowControl w:val="0"/>
      <w:suppressAutoHyphens/>
    </w:pPr>
    <w:rPr>
      <w:b/>
      <w:bCs/>
      <w:color w:val="000009"/>
      <w:sz w:val="8"/>
      <w:szCs w:val="8"/>
    </w:rPr>
  </w:style>
  <w:style w:type="character" w:styleId="afe">
    <w:name w:val="annotation reference"/>
    <w:basedOn w:val="a0"/>
    <w:uiPriority w:val="99"/>
    <w:unhideWhenUsed/>
    <w:qFormat/>
    <w:rsid w:val="00CD795B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CD795B"/>
    <w:rPr>
      <w:rFonts w:ascii="Microsoft Sans Serif" w:eastAsia="Microsoft Sans Serif" w:hAnsi="Microsoft Sans Serif" w:cs="Microsoft Sans Serif"/>
      <w:color w:val="000000"/>
      <w:lang w:bidi="ru-RU"/>
    </w:rPr>
  </w:style>
  <w:style w:type="paragraph" w:styleId="aff0">
    <w:name w:val="annotation text"/>
    <w:basedOn w:val="a"/>
    <w:link w:val="aff"/>
    <w:uiPriority w:val="99"/>
    <w:unhideWhenUsed/>
    <w:qFormat/>
    <w:rsid w:val="00CD795B"/>
    <w:pPr>
      <w:widowControl w:val="0"/>
      <w:suppressAutoHyphens/>
    </w:pPr>
    <w:rPr>
      <w:rFonts w:ascii="Microsoft Sans Serif" w:eastAsia="Microsoft Sans Serif" w:hAnsi="Microsoft Sans Serif" w:cs="Microsoft Sans Serif"/>
      <w:color w:val="000000"/>
      <w:sz w:val="20"/>
      <w:szCs w:val="20"/>
      <w:lang w:bidi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CD795B"/>
    <w:rPr>
      <w:b/>
      <w:bCs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CD795B"/>
    <w:rPr>
      <w:b/>
      <w:bCs/>
    </w:rPr>
  </w:style>
  <w:style w:type="character" w:customStyle="1" w:styleId="fontstyle01">
    <w:name w:val="fontstyle01"/>
    <w:basedOn w:val="a0"/>
    <w:qFormat/>
    <w:rsid w:val="00CD795B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CD795B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CD795B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CD795B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CD795B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CD795B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CD795B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CD795B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CD795B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CD795B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CD795B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CD795B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CD795B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CD795B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f3">
    <w:name w:val="_Основной с красной строки Знак"/>
    <w:link w:val="aff4"/>
    <w:qFormat/>
    <w:locked/>
    <w:rsid w:val="00CD795B"/>
    <w:rPr>
      <w:color w:val="000000"/>
      <w:sz w:val="28"/>
      <w:szCs w:val="28"/>
    </w:rPr>
  </w:style>
  <w:style w:type="paragraph" w:customStyle="1" w:styleId="aff4">
    <w:name w:val="_Основной с красной строки"/>
    <w:link w:val="aff3"/>
    <w:qFormat/>
    <w:rsid w:val="00CD795B"/>
    <w:pPr>
      <w:suppressAutoHyphens/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CD795B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customStyle="1" w:styleId="aff5">
    <w:name w:val="Текст сноски Знак"/>
    <w:basedOn w:val="a0"/>
    <w:link w:val="FootnoteText"/>
    <w:uiPriority w:val="99"/>
    <w:qFormat/>
    <w:rsid w:val="00CD795B"/>
    <w:rPr>
      <w:rFonts w:eastAsiaTheme="minorHAnsi"/>
      <w:lang w:eastAsia="en-US"/>
    </w:rPr>
  </w:style>
  <w:style w:type="paragraph" w:customStyle="1" w:styleId="FootnoteText">
    <w:name w:val="Footnote Text"/>
    <w:basedOn w:val="a"/>
    <w:link w:val="aff5"/>
    <w:uiPriority w:val="99"/>
    <w:unhideWhenUsed/>
    <w:rsid w:val="00CD795B"/>
    <w:pPr>
      <w:suppressAutoHyphens/>
      <w:ind w:firstLine="851"/>
      <w:jc w:val="both"/>
    </w:pPr>
    <w:rPr>
      <w:rFonts w:eastAsiaTheme="minorHAnsi"/>
      <w:sz w:val="20"/>
      <w:szCs w:val="20"/>
      <w:lang w:eastAsia="en-US"/>
    </w:rPr>
  </w:style>
  <w:style w:type="character" w:customStyle="1" w:styleId="FootnoteCharacters">
    <w:name w:val="Footnote Characters"/>
    <w:qFormat/>
    <w:rsid w:val="00CD795B"/>
    <w:rPr>
      <w:vertAlign w:val="superscript"/>
    </w:rPr>
  </w:style>
  <w:style w:type="character" w:customStyle="1" w:styleId="FootnoteReference">
    <w:name w:val="Footnote Reference"/>
    <w:rsid w:val="00CD795B"/>
    <w:rPr>
      <w:vertAlign w:val="superscript"/>
    </w:rPr>
  </w:style>
  <w:style w:type="character" w:styleId="aff6">
    <w:name w:val="FollowedHyperlink"/>
    <w:basedOn w:val="a0"/>
    <w:uiPriority w:val="99"/>
    <w:unhideWhenUsed/>
    <w:rsid w:val="00CD795B"/>
    <w:rPr>
      <w:color w:val="800080" w:themeColor="followedHyperlink"/>
      <w:u w:val="single"/>
    </w:rPr>
  </w:style>
  <w:style w:type="character" w:customStyle="1" w:styleId="submitted">
    <w:name w:val="submitted"/>
    <w:basedOn w:val="a0"/>
    <w:qFormat/>
    <w:rsid w:val="00CD795B"/>
  </w:style>
  <w:style w:type="character" w:customStyle="1" w:styleId="ConsPlusNormal">
    <w:name w:val="ConsPlusNormal Знак"/>
    <w:link w:val="ConsPlusNormal0"/>
    <w:qFormat/>
    <w:locked/>
    <w:rsid w:val="00CD795B"/>
    <w:rPr>
      <w:rFonts w:ascii="Calibri" w:hAnsi="Calibri" w:cs="Calibri"/>
      <w:sz w:val="22"/>
    </w:rPr>
  </w:style>
  <w:style w:type="paragraph" w:customStyle="1" w:styleId="ConsPlusNormal0">
    <w:name w:val="ConsPlusNormal"/>
    <w:link w:val="ConsPlusNormal"/>
    <w:qFormat/>
    <w:rsid w:val="00CD795B"/>
    <w:pPr>
      <w:widowControl w:val="0"/>
      <w:suppressAutoHyphens/>
    </w:pPr>
    <w:rPr>
      <w:rFonts w:ascii="Calibri" w:hAnsi="Calibri" w:cs="Calibri"/>
      <w:sz w:val="22"/>
    </w:rPr>
  </w:style>
  <w:style w:type="character" w:customStyle="1" w:styleId="ng-scope">
    <w:name w:val="ng-scope"/>
    <w:basedOn w:val="a0"/>
    <w:qFormat/>
    <w:rsid w:val="00CD795B"/>
  </w:style>
  <w:style w:type="paragraph" w:customStyle="1" w:styleId="Heading">
    <w:name w:val="Heading"/>
    <w:basedOn w:val="a"/>
    <w:next w:val="af0"/>
    <w:qFormat/>
    <w:rsid w:val="00CD795B"/>
    <w:pPr>
      <w:keepNext/>
      <w:suppressAutoHyphens/>
      <w:spacing w:before="240" w:after="120" w:line="276" w:lineRule="auto"/>
    </w:pPr>
    <w:rPr>
      <w:rFonts w:ascii="Liberation Sans" w:eastAsia="DejaVu Sans" w:hAnsi="Liberation Sans" w:cs="DejaVu Sans"/>
      <w:sz w:val="28"/>
      <w:szCs w:val="28"/>
      <w:lang w:eastAsia="en-US"/>
    </w:rPr>
  </w:style>
  <w:style w:type="character" w:customStyle="1" w:styleId="16">
    <w:name w:val="Основной текст Знак1"/>
    <w:basedOn w:val="a0"/>
    <w:link w:val="af0"/>
    <w:rsid w:val="00CD795B"/>
    <w:rPr>
      <w:sz w:val="24"/>
      <w:szCs w:val="24"/>
    </w:rPr>
  </w:style>
  <w:style w:type="paragraph" w:styleId="aff7">
    <w:name w:val="List"/>
    <w:basedOn w:val="af0"/>
    <w:rsid w:val="00CD795B"/>
  </w:style>
  <w:style w:type="paragraph" w:customStyle="1" w:styleId="Caption">
    <w:name w:val="Caption"/>
    <w:basedOn w:val="a"/>
    <w:qFormat/>
    <w:rsid w:val="00CD795B"/>
    <w:pPr>
      <w:suppressLineNumbers/>
      <w:suppressAutoHyphens/>
      <w:spacing w:before="120" w:after="120" w:line="276" w:lineRule="auto"/>
    </w:pPr>
    <w:rPr>
      <w:rFonts w:ascii="Calibri" w:eastAsia="Calibri" w:hAnsi="Calibri"/>
      <w:i/>
      <w:iCs/>
      <w:lang w:eastAsia="en-US"/>
    </w:rPr>
  </w:style>
  <w:style w:type="paragraph" w:customStyle="1" w:styleId="Index">
    <w:name w:val="Index"/>
    <w:basedOn w:val="a"/>
    <w:qFormat/>
    <w:rsid w:val="00CD795B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andFooter">
    <w:name w:val="Header and Footer"/>
    <w:basedOn w:val="a"/>
    <w:qFormat/>
    <w:rsid w:val="00CD795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">
    <w:name w:val="Header"/>
    <w:basedOn w:val="a"/>
    <w:uiPriority w:val="99"/>
    <w:rsid w:val="00CD795B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7">
    <w:name w:val="Body Text 2"/>
    <w:basedOn w:val="a"/>
    <w:link w:val="28"/>
    <w:qFormat/>
    <w:rsid w:val="00CD795B"/>
    <w:pPr>
      <w:suppressAutoHyphens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basedOn w:val="a0"/>
    <w:link w:val="27"/>
    <w:rsid w:val="00CD795B"/>
    <w:rPr>
      <w:rFonts w:ascii="Calibri" w:eastAsia="Calibri" w:hAnsi="Calibri"/>
      <w:sz w:val="22"/>
      <w:szCs w:val="22"/>
      <w:lang w:eastAsia="en-US"/>
    </w:rPr>
  </w:style>
  <w:style w:type="paragraph" w:customStyle="1" w:styleId="29">
    <w:name w:val="Знак2"/>
    <w:basedOn w:val="a"/>
    <w:qFormat/>
    <w:rsid w:val="00CD795B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lockQuotation">
    <w:name w:val="Block Quotation"/>
    <w:basedOn w:val="a"/>
    <w:qFormat/>
    <w:rsid w:val="00CD795B"/>
    <w:pPr>
      <w:widowControl w:val="0"/>
      <w:suppressAutoHyphens/>
      <w:ind w:left="567" w:right="-2" w:firstLine="851"/>
      <w:jc w:val="both"/>
    </w:pPr>
    <w:rPr>
      <w:sz w:val="28"/>
      <w:szCs w:val="20"/>
    </w:rPr>
  </w:style>
  <w:style w:type="paragraph" w:customStyle="1" w:styleId="34">
    <w:name w:val="Заголовок №3"/>
    <w:basedOn w:val="a"/>
    <w:qFormat/>
    <w:rsid w:val="00CD795B"/>
    <w:pPr>
      <w:widowControl w:val="0"/>
      <w:suppressAutoHyphens/>
      <w:spacing w:after="200"/>
      <w:outlineLvl w:val="2"/>
    </w:pPr>
    <w:rPr>
      <w:b/>
      <w:bCs/>
      <w:i/>
      <w:iCs/>
      <w:sz w:val="20"/>
      <w:szCs w:val="20"/>
    </w:rPr>
  </w:style>
  <w:style w:type="character" w:customStyle="1" w:styleId="17">
    <w:name w:val="Текст примечания Знак1"/>
    <w:basedOn w:val="a0"/>
    <w:link w:val="aff0"/>
    <w:rsid w:val="00CD795B"/>
  </w:style>
  <w:style w:type="character" w:customStyle="1" w:styleId="18">
    <w:name w:val="Тема примечания Знак1"/>
    <w:basedOn w:val="17"/>
    <w:link w:val="aff2"/>
    <w:rsid w:val="00CD795B"/>
    <w:rPr>
      <w:b/>
      <w:bCs/>
    </w:rPr>
  </w:style>
  <w:style w:type="paragraph" w:customStyle="1" w:styleId="Footer">
    <w:name w:val="Footer"/>
    <w:basedOn w:val="a"/>
    <w:uiPriority w:val="99"/>
    <w:unhideWhenUsed/>
    <w:rsid w:val="00CD795B"/>
    <w:pPr>
      <w:widowControl w:val="0"/>
      <w:tabs>
        <w:tab w:val="center" w:pos="4677"/>
        <w:tab w:val="right" w:pos="9355"/>
      </w:tabs>
      <w:suppressAutoHyphens/>
    </w:pPr>
    <w:rPr>
      <w:rFonts w:ascii="Microsoft Sans Serif" w:eastAsia="Microsoft Sans Serif" w:hAnsi="Microsoft Sans Serif" w:cs="Microsoft Sans Serif"/>
      <w:color w:val="000000"/>
      <w:lang w:bidi="ru-RU"/>
    </w:rPr>
  </w:style>
  <w:style w:type="paragraph" w:customStyle="1" w:styleId="123">
    <w:name w:val="_Список_123"/>
    <w:qFormat/>
    <w:rsid w:val="00CD795B"/>
    <w:pPr>
      <w:tabs>
        <w:tab w:val="left" w:pos="851"/>
        <w:tab w:val="left" w:pos="1644"/>
        <w:tab w:val="left" w:pos="1928"/>
        <w:tab w:val="left" w:pos="2325"/>
      </w:tabs>
      <w:suppressAutoHyphens/>
      <w:spacing w:after="60"/>
      <w:jc w:val="both"/>
    </w:pPr>
  </w:style>
  <w:style w:type="paragraph" w:customStyle="1" w:styleId="TOC2">
    <w:name w:val="TOC 2"/>
    <w:basedOn w:val="a"/>
    <w:next w:val="a"/>
    <w:autoRedefine/>
    <w:uiPriority w:val="39"/>
    <w:unhideWhenUsed/>
    <w:rsid w:val="00CD795B"/>
    <w:pPr>
      <w:widowControl w:val="0"/>
      <w:suppressAutoHyphens/>
      <w:spacing w:after="100"/>
      <w:ind w:left="240"/>
    </w:pPr>
    <w:rPr>
      <w:rFonts w:ascii="Microsoft Sans Serif" w:eastAsia="Microsoft Sans Serif" w:hAnsi="Microsoft Sans Serif" w:cs="Microsoft Sans Serif"/>
      <w:color w:val="000000"/>
      <w:lang w:bidi="ru-RU"/>
    </w:rPr>
  </w:style>
  <w:style w:type="paragraph" w:customStyle="1" w:styleId="TOC3">
    <w:name w:val="TOC 3"/>
    <w:basedOn w:val="a"/>
    <w:next w:val="a"/>
    <w:autoRedefine/>
    <w:uiPriority w:val="39"/>
    <w:unhideWhenUsed/>
    <w:rsid w:val="00CD795B"/>
    <w:pPr>
      <w:widowControl w:val="0"/>
      <w:suppressAutoHyphens/>
      <w:spacing w:after="100"/>
      <w:ind w:left="480"/>
    </w:pPr>
    <w:rPr>
      <w:rFonts w:ascii="Microsoft Sans Serif" w:eastAsia="Microsoft Sans Serif" w:hAnsi="Microsoft Sans Serif" w:cs="Microsoft Sans Serif"/>
      <w:color w:val="000000"/>
      <w:lang w:bidi="ru-RU"/>
    </w:rPr>
  </w:style>
  <w:style w:type="paragraph" w:customStyle="1" w:styleId="TOC1">
    <w:name w:val="TOC 1"/>
    <w:basedOn w:val="a"/>
    <w:next w:val="a"/>
    <w:autoRedefine/>
    <w:uiPriority w:val="39"/>
    <w:unhideWhenUsed/>
    <w:rsid w:val="00CD795B"/>
    <w:pPr>
      <w:widowControl w:val="0"/>
      <w:suppressAutoHyphens/>
      <w:spacing w:after="100"/>
    </w:pPr>
    <w:rPr>
      <w:rFonts w:ascii="Microsoft Sans Serif" w:eastAsia="Microsoft Sans Serif" w:hAnsi="Microsoft Sans Serif" w:cs="Microsoft Sans Serif"/>
      <w:color w:val="000000"/>
      <w:lang w:bidi="ru-RU"/>
    </w:rPr>
  </w:style>
  <w:style w:type="paragraph" w:customStyle="1" w:styleId="IndexHeading">
    <w:name w:val="Index Heading"/>
    <w:basedOn w:val="Heading"/>
    <w:rsid w:val="00CD795B"/>
  </w:style>
  <w:style w:type="paragraph" w:styleId="aff8">
    <w:name w:val="TOC Heading"/>
    <w:basedOn w:val="Heading1"/>
    <w:next w:val="a"/>
    <w:uiPriority w:val="39"/>
    <w:unhideWhenUsed/>
    <w:qFormat/>
    <w:rsid w:val="00CD795B"/>
    <w:pPr>
      <w:widowControl/>
      <w:spacing w:line="259" w:lineRule="auto"/>
      <w:outlineLvl w:val="9"/>
    </w:pPr>
    <w:rPr>
      <w:lang w:bidi="ar-SA"/>
    </w:rPr>
  </w:style>
  <w:style w:type="paragraph" w:customStyle="1" w:styleId="TOC4">
    <w:name w:val="TOC 4"/>
    <w:basedOn w:val="a"/>
    <w:next w:val="a"/>
    <w:autoRedefine/>
    <w:uiPriority w:val="39"/>
    <w:unhideWhenUsed/>
    <w:rsid w:val="00CD795B"/>
    <w:pPr>
      <w:widowControl w:val="0"/>
      <w:suppressAutoHyphens/>
      <w:spacing w:after="100"/>
      <w:ind w:left="720"/>
    </w:pPr>
    <w:rPr>
      <w:rFonts w:ascii="Microsoft Sans Serif" w:eastAsia="Microsoft Sans Serif" w:hAnsi="Microsoft Sans Serif" w:cs="Microsoft Sans Serif"/>
      <w:color w:val="000000"/>
      <w:lang w:bidi="ru-RU"/>
    </w:rPr>
  </w:style>
  <w:style w:type="paragraph" w:styleId="aff9">
    <w:name w:val="Normal (Web)"/>
    <w:basedOn w:val="a"/>
    <w:uiPriority w:val="99"/>
    <w:unhideWhenUsed/>
    <w:qFormat/>
    <w:rsid w:val="00CD795B"/>
    <w:pPr>
      <w:suppressAutoHyphens/>
      <w:spacing w:beforeAutospacing="1" w:after="200" w:afterAutospacing="1"/>
    </w:pPr>
  </w:style>
  <w:style w:type="paragraph" w:customStyle="1" w:styleId="headertext">
    <w:name w:val="headertext"/>
    <w:basedOn w:val="a"/>
    <w:qFormat/>
    <w:rsid w:val="00CD795B"/>
    <w:pPr>
      <w:suppressAutoHyphens/>
      <w:spacing w:beforeAutospacing="1" w:after="200" w:afterAutospacing="1"/>
    </w:pPr>
  </w:style>
  <w:style w:type="paragraph" w:customStyle="1" w:styleId="formattext">
    <w:name w:val="formattext"/>
    <w:basedOn w:val="a"/>
    <w:qFormat/>
    <w:rsid w:val="00CD795B"/>
    <w:pPr>
      <w:suppressAutoHyphens/>
      <w:spacing w:beforeAutospacing="1" w:after="200" w:afterAutospacing="1"/>
    </w:pPr>
  </w:style>
  <w:style w:type="paragraph" w:customStyle="1" w:styleId="ConsPlusTitle">
    <w:name w:val="ConsPlusTitle"/>
    <w:qFormat/>
    <w:rsid w:val="00CD795B"/>
    <w:pPr>
      <w:widowControl w:val="0"/>
      <w:suppressAutoHyphens/>
    </w:pPr>
    <w:rPr>
      <w:rFonts w:ascii="Calibri" w:hAnsi="Calibri" w:cs="Calibri"/>
      <w:b/>
      <w:sz w:val="22"/>
    </w:rPr>
  </w:style>
  <w:style w:type="paragraph" w:customStyle="1" w:styleId="FrameContents">
    <w:name w:val="Frame Contents"/>
    <w:basedOn w:val="a"/>
    <w:qFormat/>
    <w:rsid w:val="00CD795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40AF2449BE09034F96C59DD1685B1C78FD75998DAEA9B1306C11C343124020C82B994CF085920068E9W7H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14214</Words>
  <Characters>81021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Администрация Саракташского района</Company>
  <LinksUpToDate>false</LinksUpToDate>
  <CharactersWithSpaces>95045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Пользователь Windows</cp:lastModifiedBy>
  <cp:revision>2</cp:revision>
  <cp:lastPrinted>2024-01-29T07:09:00Z</cp:lastPrinted>
  <dcterms:created xsi:type="dcterms:W3CDTF">2026-05-14T08:29:00Z</dcterms:created>
  <dcterms:modified xsi:type="dcterms:W3CDTF">2026-05-14T08:29:00Z</dcterms:modified>
</cp:coreProperties>
</file>